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7B7F" w14:textId="0F10AA66" w:rsidR="00B54F7E" w:rsidRPr="00132C25" w:rsidRDefault="00185A4F" w:rsidP="00CD65F9">
      <w:pPr>
        <w:spacing w:before="240" w:after="240"/>
        <w:rPr>
          <w:b/>
          <w:spacing w:val="-8"/>
          <w:sz w:val="38"/>
          <w:szCs w:val="38"/>
        </w:rPr>
      </w:pPr>
      <w:r>
        <w:rPr>
          <w:b/>
          <w:spacing w:val="-8"/>
          <w:sz w:val="38"/>
          <w:szCs w:val="38"/>
        </w:rPr>
        <w:t xml:space="preserve">Zum </w:t>
      </w:r>
      <w:r w:rsidRPr="00132C25">
        <w:rPr>
          <w:b/>
          <w:spacing w:val="-8"/>
          <w:sz w:val="38"/>
          <w:szCs w:val="38"/>
        </w:rPr>
        <w:t>Klimabündnis</w:t>
      </w:r>
      <w:r w:rsidR="00C7263F">
        <w:rPr>
          <w:b/>
          <w:spacing w:val="-8"/>
          <w:sz w:val="38"/>
          <w:szCs w:val="38"/>
        </w:rPr>
        <w:t>-Jubiläum</w:t>
      </w:r>
      <w:r w:rsidR="00D2195B" w:rsidRPr="00132C25">
        <w:rPr>
          <w:b/>
          <w:spacing w:val="-8"/>
          <w:sz w:val="38"/>
          <w:szCs w:val="38"/>
        </w:rPr>
        <w:t xml:space="preserve"> </w:t>
      </w:r>
      <w:r w:rsidR="00C7263F">
        <w:rPr>
          <w:b/>
          <w:spacing w:val="-8"/>
          <w:sz w:val="38"/>
          <w:szCs w:val="38"/>
        </w:rPr>
        <w:t xml:space="preserve">wird </w:t>
      </w:r>
      <w:r w:rsidR="00D2195B" w:rsidRPr="00132C25">
        <w:rPr>
          <w:b/>
          <w:spacing w:val="-8"/>
          <w:sz w:val="38"/>
          <w:szCs w:val="38"/>
        </w:rPr>
        <w:t xml:space="preserve">der öffentliche Verkehr </w:t>
      </w:r>
      <w:r w:rsidR="00373FA0">
        <w:rPr>
          <w:b/>
          <w:spacing w:val="-8"/>
          <w:sz w:val="38"/>
          <w:szCs w:val="38"/>
        </w:rPr>
        <w:t>in Kitzbühel</w:t>
      </w:r>
      <w:r w:rsidR="00333C83">
        <w:rPr>
          <w:b/>
          <w:spacing w:val="-8"/>
          <w:sz w:val="38"/>
          <w:szCs w:val="38"/>
        </w:rPr>
        <w:t xml:space="preserve"> </w:t>
      </w:r>
      <w:r w:rsidR="00D2195B" w:rsidRPr="00132C25">
        <w:rPr>
          <w:b/>
          <w:spacing w:val="-8"/>
          <w:sz w:val="38"/>
          <w:szCs w:val="38"/>
        </w:rPr>
        <w:t>klimaneutral</w:t>
      </w:r>
    </w:p>
    <w:p w14:paraId="26CC6C97" w14:textId="3CF535AD" w:rsidR="004F7F36" w:rsidRPr="00737AAB" w:rsidRDefault="0005528A" w:rsidP="004F7F36">
      <w:pPr>
        <w:spacing w:before="240" w:after="240"/>
        <w:jc w:val="both"/>
        <w:rPr>
          <w:rFonts w:cstheme="minorBidi"/>
          <w:b/>
          <w:bCs/>
          <w:lang w:eastAsia="de-AT"/>
        </w:rPr>
      </w:pPr>
      <w:r>
        <w:rPr>
          <w:rFonts w:cstheme="minorBidi"/>
          <w:b/>
          <w:bCs/>
          <w:lang w:eastAsia="de-AT"/>
        </w:rPr>
        <w:t xml:space="preserve">Ein stolzes </w:t>
      </w:r>
      <w:r w:rsidR="00373FA0">
        <w:rPr>
          <w:rFonts w:cstheme="minorBidi"/>
          <w:b/>
          <w:bCs/>
          <w:lang w:eastAsia="de-AT"/>
        </w:rPr>
        <w:t>Vierteljahrhundert ist</w:t>
      </w:r>
      <w:r w:rsidR="002C7EAD">
        <w:rPr>
          <w:rFonts w:cstheme="minorBidi"/>
          <w:b/>
          <w:bCs/>
          <w:lang w:eastAsia="de-AT"/>
        </w:rPr>
        <w:t xml:space="preserve"> </w:t>
      </w:r>
      <w:r>
        <w:rPr>
          <w:rFonts w:cstheme="minorBidi"/>
          <w:b/>
          <w:bCs/>
          <w:lang w:eastAsia="de-AT"/>
        </w:rPr>
        <w:t>Kitzbühel bereits</w:t>
      </w:r>
      <w:r w:rsidR="002C7EAD">
        <w:rPr>
          <w:rFonts w:cstheme="minorBidi"/>
          <w:b/>
          <w:bCs/>
          <w:lang w:eastAsia="de-AT"/>
        </w:rPr>
        <w:t xml:space="preserve"> </w:t>
      </w:r>
      <w:r w:rsidR="002433BD">
        <w:rPr>
          <w:rFonts w:cstheme="minorBidi"/>
          <w:b/>
          <w:bCs/>
          <w:lang w:eastAsia="de-AT"/>
        </w:rPr>
        <w:t>im Klimabündnis Tirol.</w:t>
      </w:r>
      <w:r w:rsidR="002C11CE">
        <w:rPr>
          <w:rFonts w:cstheme="minorBidi"/>
          <w:b/>
          <w:bCs/>
          <w:lang w:eastAsia="de-AT"/>
        </w:rPr>
        <w:t xml:space="preserve"> </w:t>
      </w:r>
      <w:r w:rsidR="005D6616">
        <w:rPr>
          <w:rFonts w:cstheme="minorBidi"/>
          <w:b/>
          <w:bCs/>
          <w:lang w:eastAsia="de-AT"/>
        </w:rPr>
        <w:t xml:space="preserve">Neben </w:t>
      </w:r>
      <w:r w:rsidR="00C7263F">
        <w:rPr>
          <w:rFonts w:cstheme="minorBidi"/>
          <w:b/>
          <w:bCs/>
          <w:lang w:eastAsia="de-AT"/>
        </w:rPr>
        <w:t xml:space="preserve">dem </w:t>
      </w:r>
      <w:r w:rsidR="006A6A2D">
        <w:rPr>
          <w:rFonts w:cstheme="minorBidi"/>
          <w:b/>
          <w:bCs/>
          <w:lang w:eastAsia="de-AT"/>
        </w:rPr>
        <w:t>Umweltschutz</w:t>
      </w:r>
      <w:r w:rsidR="00755CF8">
        <w:rPr>
          <w:rFonts w:cstheme="minorBidi"/>
          <w:b/>
          <w:bCs/>
          <w:lang w:eastAsia="de-AT"/>
        </w:rPr>
        <w:t xml:space="preserve"> </w:t>
      </w:r>
      <w:r w:rsidR="00320E45">
        <w:rPr>
          <w:rFonts w:cstheme="minorBidi"/>
          <w:b/>
          <w:bCs/>
          <w:lang w:eastAsia="de-AT"/>
        </w:rPr>
        <w:t xml:space="preserve">spielt </w:t>
      </w:r>
      <w:r w:rsidR="00344AF8">
        <w:rPr>
          <w:rFonts w:cstheme="minorBidi"/>
          <w:b/>
          <w:bCs/>
          <w:lang w:eastAsia="de-AT"/>
        </w:rPr>
        <w:t xml:space="preserve">klimafreundliche Energiegewinnung und deren Nutzung in Kitzbühel eine </w:t>
      </w:r>
      <w:r w:rsidR="00593249">
        <w:rPr>
          <w:rFonts w:cstheme="minorBidi"/>
          <w:b/>
          <w:bCs/>
          <w:lang w:eastAsia="de-AT"/>
        </w:rPr>
        <w:t xml:space="preserve">große Rolle. </w:t>
      </w:r>
      <w:r w:rsidR="00AD3581">
        <w:rPr>
          <w:rFonts w:cstheme="minorBidi"/>
          <w:b/>
          <w:bCs/>
          <w:lang w:eastAsia="de-AT"/>
        </w:rPr>
        <w:t xml:space="preserve">Mit den neuen E-Bussen soll </w:t>
      </w:r>
      <w:r w:rsidR="00C7263F">
        <w:rPr>
          <w:rFonts w:cstheme="minorBidi"/>
          <w:b/>
          <w:bCs/>
          <w:lang w:eastAsia="de-AT"/>
        </w:rPr>
        <w:t xml:space="preserve">zudem </w:t>
      </w:r>
      <w:r w:rsidR="00AD3581">
        <w:rPr>
          <w:rFonts w:cstheme="minorBidi"/>
          <w:b/>
          <w:bCs/>
          <w:lang w:eastAsia="de-AT"/>
        </w:rPr>
        <w:t>im öffentlichen Verkehr signifikant CO</w:t>
      </w:r>
      <w:r w:rsidR="000F4F44" w:rsidRPr="000F4F44">
        <w:rPr>
          <w:rFonts w:cstheme="minorBidi"/>
          <w:b/>
          <w:bCs/>
          <w:vertAlign w:val="subscript"/>
          <w:lang w:eastAsia="de-AT"/>
        </w:rPr>
        <w:t>2</w:t>
      </w:r>
      <w:r w:rsidR="00AD3581">
        <w:rPr>
          <w:rFonts w:cstheme="minorBidi"/>
          <w:b/>
          <w:bCs/>
          <w:lang w:eastAsia="de-AT"/>
        </w:rPr>
        <w:t xml:space="preserve"> gespart werden. </w:t>
      </w:r>
    </w:p>
    <w:p w14:paraId="0E693C9A" w14:textId="28E61ADA" w:rsidR="00F03CB6" w:rsidRDefault="005B1A56" w:rsidP="7191F4EF">
      <w:pPr>
        <w:jc w:val="both"/>
      </w:pPr>
      <w:r w:rsidRPr="005B1A56">
        <w:t>Im Jahr 200</w:t>
      </w:r>
      <w:r w:rsidR="001E528F">
        <w:t>0</w:t>
      </w:r>
      <w:r w:rsidRPr="005B1A56">
        <w:t xml:space="preserve"> ist </w:t>
      </w:r>
      <w:r w:rsidR="0056233A">
        <w:t xml:space="preserve">die Gemeinde </w:t>
      </w:r>
      <w:r w:rsidRPr="005B1A56">
        <w:t>Kitzbühel dem Klimabündnis beigetreten</w:t>
      </w:r>
      <w:r w:rsidR="004F19FF">
        <w:rPr>
          <w:i/>
          <w:iCs/>
        </w:rPr>
        <w:t xml:space="preserve"> </w:t>
      </w:r>
      <w:r w:rsidR="004F19FF" w:rsidRPr="004F19FF">
        <w:t>und zählte somit zu einer der ersten Gemeinden, die das mittlerweile größ</w:t>
      </w:r>
      <w:r w:rsidR="004F19FF">
        <w:t>t</w:t>
      </w:r>
      <w:r w:rsidR="004F19FF" w:rsidRPr="004F19FF">
        <w:t xml:space="preserve">e </w:t>
      </w:r>
      <w:r w:rsidR="00F1572B">
        <w:t xml:space="preserve">kommunale </w:t>
      </w:r>
      <w:r w:rsidR="004F19FF" w:rsidRPr="004F19FF">
        <w:t>Klimaschutznetzwerk</w:t>
      </w:r>
      <w:r w:rsidR="00652FEC">
        <w:t xml:space="preserve"> Europas </w:t>
      </w:r>
      <w:r w:rsidR="0027315E">
        <w:t>bilden</w:t>
      </w:r>
      <w:r w:rsidR="00652FEC">
        <w:t>.</w:t>
      </w:r>
      <w:r w:rsidR="0027315E">
        <w:t xml:space="preserve"> </w:t>
      </w:r>
      <w:r w:rsidR="00FD69AC">
        <w:t xml:space="preserve">Auch in Sachen Renaturierung </w:t>
      </w:r>
      <w:r w:rsidR="007C5024">
        <w:t>zählt Kitzbühel 25 Jahre später zu jenen Gemeinden</w:t>
      </w:r>
      <w:r w:rsidR="003E43CA">
        <w:t>,</w:t>
      </w:r>
      <w:r w:rsidR="007C5024">
        <w:t xml:space="preserve"> die ihre Verantwortung mit Blick auf den Klimaschutz wahrnehmen</w:t>
      </w:r>
      <w:r w:rsidR="00C7263F">
        <w:t xml:space="preserve">, so </w:t>
      </w:r>
      <w:r w:rsidR="00D3792A">
        <w:t xml:space="preserve">setzt </w:t>
      </w:r>
      <w:r w:rsidR="00C7263F">
        <w:t xml:space="preserve">etwa </w:t>
      </w:r>
      <w:r w:rsidR="00D3792A">
        <w:t xml:space="preserve">die Gemeinde schon seit fast 50 Jahren </w:t>
      </w:r>
      <w:r w:rsidR="004004C8">
        <w:t xml:space="preserve">durch </w:t>
      </w:r>
      <w:r w:rsidR="00C7263F">
        <w:t xml:space="preserve">eine </w:t>
      </w:r>
      <w:r w:rsidR="004004C8">
        <w:t xml:space="preserve">Wasserzuleitung </w:t>
      </w:r>
      <w:r w:rsidR="00D3792A">
        <w:t>auf</w:t>
      </w:r>
      <w:r w:rsidR="004004C8">
        <w:t xml:space="preserve"> den Erhalt des Schwarzsees. Im vergangenen Jahr wurde die Zuleitung durch ein kleines Trinkwasserkraftwerk ergänzt.</w:t>
      </w:r>
    </w:p>
    <w:p w14:paraId="39440811" w14:textId="77777777" w:rsidR="00671CCA" w:rsidRDefault="00671CCA" w:rsidP="7191F4EF">
      <w:pPr>
        <w:jc w:val="both"/>
      </w:pPr>
    </w:p>
    <w:p w14:paraId="6038AB57" w14:textId="0130BFE2" w:rsidR="00671CCA" w:rsidRPr="00B46DED" w:rsidRDefault="00B46DED" w:rsidP="7191F4EF">
      <w:pPr>
        <w:jc w:val="both"/>
        <w:rPr>
          <w:b/>
          <w:bCs/>
        </w:rPr>
      </w:pPr>
      <w:r w:rsidRPr="00B46DED">
        <w:rPr>
          <w:b/>
          <w:bCs/>
        </w:rPr>
        <w:t>Fokus auf Dekarbonisierung</w:t>
      </w:r>
      <w:r w:rsidR="00034ECA">
        <w:rPr>
          <w:b/>
          <w:bCs/>
        </w:rPr>
        <w:t xml:space="preserve"> im Verkehr</w:t>
      </w:r>
    </w:p>
    <w:p w14:paraId="1684F87E" w14:textId="77777777" w:rsidR="0049673B" w:rsidRPr="00DB6DCD" w:rsidRDefault="0049673B" w:rsidP="7191F4EF">
      <w:pPr>
        <w:jc w:val="both"/>
      </w:pPr>
    </w:p>
    <w:p w14:paraId="0C50FA24" w14:textId="77777777" w:rsidR="00185A4F" w:rsidRDefault="00043A18" w:rsidP="7191F4EF">
      <w:pPr>
        <w:jc w:val="both"/>
      </w:pPr>
      <w:r>
        <w:t xml:space="preserve">Zusätzlich zum </w:t>
      </w:r>
      <w:r w:rsidR="004F44E6">
        <w:t>Umweltfokus der Gemeinde</w:t>
      </w:r>
      <w:r w:rsidR="002A5D1D">
        <w:t xml:space="preserve"> gilt</w:t>
      </w:r>
      <w:r w:rsidR="004F44E6">
        <w:t xml:space="preserve"> </w:t>
      </w:r>
      <w:r w:rsidR="00E0388D">
        <w:t>die Dekarbonisierung des Verkehrs</w:t>
      </w:r>
      <w:r w:rsidR="004F44E6">
        <w:t xml:space="preserve"> seit </w:t>
      </w:r>
      <w:r w:rsidR="008E5CC2">
        <w:t xml:space="preserve">zehn </w:t>
      </w:r>
      <w:r w:rsidR="00116F08">
        <w:t>Jahren</w:t>
      </w:r>
      <w:r w:rsidR="004F44E6">
        <w:t xml:space="preserve"> </w:t>
      </w:r>
      <w:r w:rsidR="00E0388D">
        <w:t>zu den Hauptanliegen der Gemeinde</w:t>
      </w:r>
      <w:r w:rsidR="00ED47C3">
        <w:t xml:space="preserve">. </w:t>
      </w:r>
      <w:r w:rsidR="00F13AF7">
        <w:t xml:space="preserve">Während der Umstieg </w:t>
      </w:r>
      <w:r w:rsidR="00535B75">
        <w:t xml:space="preserve">auf elektrische Antriebe im privaten Sektor wie in ganz Tirol noch </w:t>
      </w:r>
      <w:r w:rsidR="00C3268B">
        <w:t xml:space="preserve">schleppend vorangeht, </w:t>
      </w:r>
      <w:r w:rsidR="00686DA3">
        <w:t xml:space="preserve">erfüllt </w:t>
      </w:r>
      <w:r w:rsidR="00140A93">
        <w:t xml:space="preserve">Kitzbühel bereits jetzt die gesetzlich vorgeschriebene Quote </w:t>
      </w:r>
      <w:r w:rsidR="006F7080">
        <w:t xml:space="preserve">elektrisch betriebener Gemeindefahrzeuge </w:t>
      </w:r>
      <w:r w:rsidR="00140A93">
        <w:t>von rund 40 Prozent. Damit können jährlich 80 Tonnen CO</w:t>
      </w:r>
      <w:r w:rsidR="00140A93" w:rsidRPr="00897051">
        <w:rPr>
          <w:vertAlign w:val="subscript"/>
        </w:rPr>
        <w:t>2</w:t>
      </w:r>
      <w:r w:rsidR="00140A93">
        <w:t xml:space="preserve"> eingespart werden. </w:t>
      </w:r>
      <w:r w:rsidR="001A0F1A">
        <w:t xml:space="preserve">Mit dem Fahrplanwechsel </w:t>
      </w:r>
      <w:r w:rsidR="005A1139">
        <w:t xml:space="preserve">im Dezember 2025 sollen außerdem Elektrobusse durch </w:t>
      </w:r>
      <w:r w:rsidR="00897051">
        <w:t>Kitzbühel fahren, was weitere signifikante CO</w:t>
      </w:r>
      <w:r w:rsidR="00897051" w:rsidRPr="00897051">
        <w:rPr>
          <w:vertAlign w:val="subscript"/>
        </w:rPr>
        <w:t>2</w:t>
      </w:r>
      <w:r w:rsidR="00897051">
        <w:t>-Ersparnisse bringen soll</w:t>
      </w:r>
      <w:r w:rsidR="00333C83">
        <w:t xml:space="preserve">. </w:t>
      </w:r>
    </w:p>
    <w:p w14:paraId="1CA161C8" w14:textId="77777777" w:rsidR="00185A4F" w:rsidRDefault="00185A4F" w:rsidP="7191F4EF">
      <w:pPr>
        <w:jc w:val="both"/>
      </w:pPr>
    </w:p>
    <w:p w14:paraId="43029FE8" w14:textId="1998F951" w:rsidR="00321093" w:rsidRDefault="006A6A2D" w:rsidP="7191F4EF">
      <w:pPr>
        <w:jc w:val="both"/>
      </w:pPr>
      <w:r w:rsidRPr="00185A4F">
        <w:rPr>
          <w:i/>
          <w:iCs/>
        </w:rPr>
        <w:t xml:space="preserve">„Öffis sind per se schon ein großer Gewinn für den Klimaschutz. Kommen diese auch noch ohne fossile Energie aus, </w:t>
      </w:r>
      <w:r w:rsidR="00AD79EB" w:rsidRPr="00185A4F">
        <w:rPr>
          <w:i/>
          <w:iCs/>
        </w:rPr>
        <w:t>sind</w:t>
      </w:r>
      <w:r w:rsidRPr="00185A4F">
        <w:rPr>
          <w:i/>
          <w:iCs/>
        </w:rPr>
        <w:t xml:space="preserve"> die Freude </w:t>
      </w:r>
      <w:r w:rsidR="00C7263F" w:rsidRPr="00185A4F">
        <w:rPr>
          <w:i/>
          <w:iCs/>
        </w:rPr>
        <w:t xml:space="preserve">und der Nutzen </w:t>
      </w:r>
      <w:r w:rsidRPr="00185A4F">
        <w:rPr>
          <w:i/>
          <w:iCs/>
        </w:rPr>
        <w:t xml:space="preserve">umso größer. Wir </w:t>
      </w:r>
      <w:r w:rsidR="00C7263F" w:rsidRPr="00185A4F">
        <w:rPr>
          <w:i/>
          <w:iCs/>
        </w:rPr>
        <w:t xml:space="preserve">wollen in Tirol </w:t>
      </w:r>
      <w:r w:rsidRPr="00185A4F">
        <w:rPr>
          <w:i/>
          <w:iCs/>
        </w:rPr>
        <w:t>Schritt für Schritt alle öffentlichen Verkehrsmittel auf elektrischen Antrieb umstellen. D</w:t>
      </w:r>
      <w:r w:rsidR="000008B9" w:rsidRPr="00185A4F">
        <w:rPr>
          <w:i/>
          <w:iCs/>
        </w:rPr>
        <w:t>ie</w:t>
      </w:r>
      <w:r w:rsidRPr="00185A4F">
        <w:rPr>
          <w:i/>
          <w:iCs/>
        </w:rPr>
        <w:t xml:space="preserve"> Stadt</w:t>
      </w:r>
      <w:r w:rsidR="000008B9" w:rsidRPr="00185A4F">
        <w:rPr>
          <w:i/>
          <w:iCs/>
        </w:rPr>
        <w:t>busse</w:t>
      </w:r>
      <w:r w:rsidRPr="00185A4F">
        <w:rPr>
          <w:i/>
          <w:iCs/>
        </w:rPr>
        <w:t xml:space="preserve"> in Kitzbühel w</w:t>
      </w:r>
      <w:r w:rsidR="000008B9" w:rsidRPr="00185A4F">
        <w:rPr>
          <w:i/>
          <w:iCs/>
        </w:rPr>
        <w:t>erden</w:t>
      </w:r>
      <w:r w:rsidRPr="00185A4F">
        <w:rPr>
          <w:i/>
          <w:iCs/>
        </w:rPr>
        <w:t xml:space="preserve"> ab Ende 2025 elektrifiziert unterwegs sein. Ein Ausrufezeichen in Sachen </w:t>
      </w:r>
      <w:r w:rsidR="00C7263F" w:rsidRPr="00185A4F">
        <w:rPr>
          <w:i/>
          <w:iCs/>
        </w:rPr>
        <w:t>klimafreundlicher Mobilität</w:t>
      </w:r>
      <w:r w:rsidRPr="00185A4F">
        <w:rPr>
          <w:i/>
          <w:iCs/>
        </w:rPr>
        <w:t xml:space="preserve"> für die gesamte Region!“</w:t>
      </w:r>
      <w:r>
        <w:t xml:space="preserve">, so der </w:t>
      </w:r>
      <w:r w:rsidRPr="00185A4F">
        <w:rPr>
          <w:b/>
          <w:bCs/>
        </w:rPr>
        <w:t>Obmann des Klimabündnis Tirol</w:t>
      </w:r>
      <w:r w:rsidR="00C7263F" w:rsidRPr="00185A4F">
        <w:rPr>
          <w:b/>
          <w:bCs/>
        </w:rPr>
        <w:t>,</w:t>
      </w:r>
      <w:r w:rsidRPr="00185A4F">
        <w:rPr>
          <w:b/>
          <w:bCs/>
        </w:rPr>
        <w:t xml:space="preserve"> Klimaschutzlandesrat René Zumtobel</w:t>
      </w:r>
      <w:r>
        <w:t xml:space="preserve">. </w:t>
      </w:r>
    </w:p>
    <w:p w14:paraId="38AE662B" w14:textId="77777777" w:rsidR="00321093" w:rsidRDefault="00321093" w:rsidP="7191F4EF">
      <w:pPr>
        <w:jc w:val="both"/>
      </w:pPr>
    </w:p>
    <w:p w14:paraId="6AFC5AB2" w14:textId="22E2CB39" w:rsidR="00C57428" w:rsidRPr="00693AE5" w:rsidRDefault="00CA2489" w:rsidP="470F6DB4">
      <w:pPr>
        <w:jc w:val="both"/>
        <w:rPr>
          <w:i/>
          <w:iCs/>
        </w:rPr>
      </w:pPr>
      <w:r>
        <w:t xml:space="preserve">Anlässlich der europäischen </w:t>
      </w:r>
      <w:r w:rsidR="00D72DF9">
        <w:t>Mobilitätswoche,</w:t>
      </w:r>
      <w:r>
        <w:t xml:space="preserve"> die </w:t>
      </w:r>
      <w:r w:rsidR="00D72DF9">
        <w:t xml:space="preserve">heuer </w:t>
      </w:r>
      <w:r w:rsidR="00F52D59">
        <w:t>von 16. bis 22. September</w:t>
      </w:r>
      <w:r w:rsidR="000F4CBD">
        <w:t xml:space="preserve"> stattfindet, wird </w:t>
      </w:r>
      <w:r w:rsidR="00EE2D17">
        <w:t xml:space="preserve">am 20. September in der Gemeinde ein Klimabündnis-Aktionstag stattfinden. </w:t>
      </w:r>
      <w:r w:rsidR="00CF0F69">
        <w:t xml:space="preserve">Fixer Bestandteil wird dabei auch der Schwarzseelauf sein, der </w:t>
      </w:r>
      <w:r w:rsidR="00A440C9">
        <w:t>als Green</w:t>
      </w:r>
      <w:ins w:id="0" w:author="KNABL Lea" w:date="2025-07-30T14:58:00Z">
        <w:r w:rsidR="006A6A2D">
          <w:t xml:space="preserve"> </w:t>
        </w:r>
      </w:ins>
      <w:del w:id="1" w:author="KNABL Lea" w:date="2025-07-30T14:58:00Z">
        <w:r w:rsidR="00A440C9" w:rsidDel="006A6A2D">
          <w:delText>-</w:delText>
        </w:r>
      </w:del>
      <w:r w:rsidR="00A440C9">
        <w:t xml:space="preserve">Event veranstaltet wird. </w:t>
      </w:r>
      <w:r w:rsidR="009238DA">
        <w:t xml:space="preserve">Im Rahmen des Jubiläumsbesuchs in Kitzbühel </w:t>
      </w:r>
      <w:r w:rsidR="003D14EC">
        <w:t xml:space="preserve">machte </w:t>
      </w:r>
      <w:r w:rsidR="003D14EC" w:rsidRPr="00693AE5">
        <w:rPr>
          <w:b/>
          <w:bCs/>
        </w:rPr>
        <w:t xml:space="preserve">Andrä Stigger, Geschäftsführer </w:t>
      </w:r>
      <w:r w:rsidR="00D36915" w:rsidRPr="00693AE5">
        <w:rPr>
          <w:b/>
          <w:bCs/>
        </w:rPr>
        <w:t>von</w:t>
      </w:r>
      <w:r w:rsidR="003D14EC" w:rsidRPr="00693AE5">
        <w:rPr>
          <w:b/>
          <w:bCs/>
        </w:rPr>
        <w:t xml:space="preserve"> Klimabündnis Tir</w:t>
      </w:r>
      <w:r w:rsidR="009A5662" w:rsidRPr="00693AE5">
        <w:rPr>
          <w:b/>
          <w:bCs/>
        </w:rPr>
        <w:t>ol</w:t>
      </w:r>
      <w:r w:rsidR="009A5662">
        <w:t xml:space="preserve"> auf </w:t>
      </w:r>
      <w:r w:rsidR="004501C2">
        <w:t>die Notwendigkeit kommunaler Klimaschutzmaßnahmen aufmerksam</w:t>
      </w:r>
      <w:r w:rsidR="004501C2" w:rsidRPr="00FC333D">
        <w:t xml:space="preserve">. </w:t>
      </w:r>
      <w:r w:rsidR="004501C2" w:rsidRPr="00FC333D">
        <w:rPr>
          <w:i/>
        </w:rPr>
        <w:t xml:space="preserve">„Die Gemeinde Kitzbühel ist ein </w:t>
      </w:r>
      <w:r w:rsidR="004501C2" w:rsidRPr="00FC333D">
        <w:rPr>
          <w:i/>
        </w:rPr>
        <w:lastRenderedPageBreak/>
        <w:t>schönes Beispiel dafür, dass Klimaschutz in Bereichen</w:t>
      </w:r>
      <w:r w:rsidR="001C45BB">
        <w:rPr>
          <w:i/>
        </w:rPr>
        <w:t xml:space="preserve"> </w:t>
      </w:r>
      <w:r w:rsidR="00605036">
        <w:rPr>
          <w:i/>
          <w:iCs/>
        </w:rPr>
        <w:t>wie</w:t>
      </w:r>
      <w:r w:rsidR="004501C2" w:rsidRPr="00FC333D" w:rsidDel="00BA66F5">
        <w:rPr>
          <w:i/>
          <w:iCs/>
        </w:rPr>
        <w:t xml:space="preserve"> </w:t>
      </w:r>
      <w:r w:rsidR="00BA66F5" w:rsidRPr="00FC333D">
        <w:rPr>
          <w:i/>
          <w:iCs/>
        </w:rPr>
        <w:t xml:space="preserve">Mobilität, </w:t>
      </w:r>
      <w:r w:rsidR="00BA66F5">
        <w:rPr>
          <w:i/>
          <w:iCs/>
        </w:rPr>
        <w:t xml:space="preserve">Energie </w:t>
      </w:r>
      <w:r w:rsidR="00BA66F5" w:rsidRPr="00FC333D">
        <w:rPr>
          <w:i/>
          <w:iCs/>
        </w:rPr>
        <w:t xml:space="preserve">und Renaturierung </w:t>
      </w:r>
      <w:r w:rsidR="004501C2" w:rsidRPr="00FC333D">
        <w:rPr>
          <w:i/>
        </w:rPr>
        <w:t xml:space="preserve">mitgedacht werden </w:t>
      </w:r>
      <w:r w:rsidR="00605036">
        <w:rPr>
          <w:i/>
          <w:iCs/>
        </w:rPr>
        <w:t>muss</w:t>
      </w:r>
      <w:r w:rsidR="004501C2" w:rsidRPr="00FC333D">
        <w:rPr>
          <w:i/>
          <w:iCs/>
        </w:rPr>
        <w:t>.</w:t>
      </w:r>
      <w:r w:rsidR="009542DD">
        <w:rPr>
          <w:i/>
          <w:iCs/>
        </w:rPr>
        <w:t xml:space="preserve"> Aber auch </w:t>
      </w:r>
      <w:r w:rsidR="00C6703C" w:rsidRPr="00FC333D">
        <w:rPr>
          <w:i/>
        </w:rPr>
        <w:t xml:space="preserve">Klimawandelanpassung </w:t>
      </w:r>
      <w:r w:rsidR="00CC43C2">
        <w:rPr>
          <w:i/>
          <w:iCs/>
        </w:rPr>
        <w:t xml:space="preserve">wird </w:t>
      </w:r>
      <w:r w:rsidR="00E85F02" w:rsidRPr="00FC333D">
        <w:rPr>
          <w:i/>
        </w:rPr>
        <w:t>ein immer drängenderes Thema.</w:t>
      </w:r>
      <w:r w:rsidR="008A51C0" w:rsidRPr="00FC333D">
        <w:rPr>
          <w:i/>
        </w:rPr>
        <w:t xml:space="preserve"> </w:t>
      </w:r>
      <w:r w:rsidR="00E97C1D" w:rsidRPr="00FC333D">
        <w:rPr>
          <w:i/>
        </w:rPr>
        <w:t xml:space="preserve">Hitzewellen und Starkregenereignisse bringen Gemeinden immer öfter in Probleme. </w:t>
      </w:r>
      <w:r w:rsidR="00CC43C2">
        <w:rPr>
          <w:i/>
          <w:iCs/>
        </w:rPr>
        <w:t xml:space="preserve">Klimabündnis Gemeinden bekommen von uns das Rüstzeug, um sich auf </w:t>
      </w:r>
      <w:r w:rsidR="00995B0E">
        <w:rPr>
          <w:i/>
          <w:iCs/>
        </w:rPr>
        <w:t>diese Herausforderungen vorzubereiten.</w:t>
      </w:r>
      <w:r w:rsidR="00967E45">
        <w:rPr>
          <w:i/>
          <w:iCs/>
        </w:rPr>
        <w:t>“</w:t>
      </w:r>
      <w:r w:rsidR="00995B0E">
        <w:rPr>
          <w:i/>
          <w:iCs/>
        </w:rPr>
        <w:t xml:space="preserve"> </w:t>
      </w:r>
    </w:p>
    <w:p w14:paraId="43D21400" w14:textId="77777777" w:rsidR="00A440C9" w:rsidRDefault="00A440C9" w:rsidP="470F6DB4">
      <w:pPr>
        <w:jc w:val="both"/>
      </w:pPr>
    </w:p>
    <w:p w14:paraId="62B939B5" w14:textId="5C6257E0" w:rsidR="00F470DC" w:rsidRDefault="00EE2D17" w:rsidP="470F6DB4">
      <w:pPr>
        <w:jc w:val="both"/>
        <w:rPr>
          <w:b/>
          <w:bCs/>
          <w:sz w:val="28"/>
          <w:szCs w:val="28"/>
        </w:rPr>
      </w:pPr>
      <w:r>
        <w:t xml:space="preserve"> </w:t>
      </w:r>
    </w:p>
    <w:p w14:paraId="713DCF5B" w14:textId="5A4B9124" w:rsidR="00D149EA" w:rsidRPr="00FC57C1" w:rsidRDefault="00D149EA" w:rsidP="470F6DB4">
      <w:pPr>
        <w:jc w:val="both"/>
      </w:pPr>
      <w:r w:rsidRPr="470F6DB4">
        <w:rPr>
          <w:b/>
          <w:bCs/>
          <w:sz w:val="28"/>
          <w:szCs w:val="28"/>
        </w:rPr>
        <w:t>Das Klimabündnis Tirol</w:t>
      </w:r>
    </w:p>
    <w:p w14:paraId="7A8383B4" w14:textId="77777777" w:rsidR="005D4027" w:rsidRDefault="005D4027" w:rsidP="7191F4EF">
      <w:pPr>
        <w:jc w:val="both"/>
      </w:pPr>
    </w:p>
    <w:p w14:paraId="6AF7473A" w14:textId="31C8FA06" w:rsidR="005D4027" w:rsidRDefault="005D4027" w:rsidP="7191F4EF">
      <w:pPr>
        <w:jc w:val="both"/>
      </w:pPr>
      <w:r>
        <w:t xml:space="preserve">Der Verein Klimabündnis Tirol ist Teil des größten kommunalen Klimaschutz-Netzwerks Europas. Die globale Partnerschaft verbindet mehr als </w:t>
      </w:r>
      <w:r w:rsidR="000873F8">
        <w:t>200</w:t>
      </w:r>
      <w:r w:rsidR="00641991">
        <w:t>0</w:t>
      </w:r>
      <w:r w:rsidR="000873F8">
        <w:t xml:space="preserve"> </w:t>
      </w:r>
      <w:r>
        <w:t xml:space="preserve">Gemeinden </w:t>
      </w:r>
      <w:r w:rsidR="00641991">
        <w:t xml:space="preserve">und Regionen </w:t>
      </w:r>
      <w:r>
        <w:t>aus</w:t>
      </w:r>
      <w:r w:rsidR="000873F8">
        <w:t xml:space="preserve"> 27</w:t>
      </w:r>
      <w:r>
        <w:t xml:space="preserve"> Ländern in Europa mit indigenen Organisationen im Amazonas-Gebiet. In Tirol sind</w:t>
      </w:r>
      <w:r w:rsidR="00FB5604">
        <w:t xml:space="preserve"> 90</w:t>
      </w:r>
      <w:r>
        <w:t xml:space="preserve"> Gemeinden, das Land Tirol, die Diözese Innsbruck sowie über </w:t>
      </w:r>
      <w:r w:rsidR="00EC258F">
        <w:t>1</w:t>
      </w:r>
      <w:r w:rsidR="003E17E1">
        <w:t>60</w:t>
      </w:r>
      <w:r>
        <w:t xml:space="preserve"> Betriebe und </w:t>
      </w:r>
      <w:r w:rsidR="00EC258F">
        <w:t>6</w:t>
      </w:r>
      <w:r w:rsidR="003E17E1">
        <w:t xml:space="preserve">5 </w:t>
      </w:r>
      <w:r>
        <w:t xml:space="preserve">Bildungseinrichtungen dem Klimabündnis beigetreten und haben sich gemeinsam zur Reduktion der Treibhausgas-Emissionen und zum Schutz des Regenwaldes verpflichtet. Mit </w:t>
      </w:r>
      <w:r w:rsidRPr="7D67BFCC">
        <w:rPr>
          <w:b/>
          <w:bCs/>
        </w:rPr>
        <w:t xml:space="preserve">Projekten, </w:t>
      </w:r>
      <w:r w:rsidR="003E17E1" w:rsidRPr="7D67BFCC">
        <w:rPr>
          <w:b/>
          <w:bCs/>
        </w:rPr>
        <w:t xml:space="preserve">Aktionen, </w:t>
      </w:r>
      <w:r w:rsidRPr="7D67BFCC">
        <w:rPr>
          <w:b/>
          <w:bCs/>
        </w:rPr>
        <w:t>Workshops und Veranstaltungen</w:t>
      </w:r>
      <w:r>
        <w:t xml:space="preserve"> unterstützt das Klimabündnis Tirol seine Mitglieder auf dem Weg zur </w:t>
      </w:r>
      <w:r w:rsidRPr="7D67BFCC">
        <w:rPr>
          <w:b/>
          <w:bCs/>
        </w:rPr>
        <w:t>umweltfreundlichen</w:t>
      </w:r>
      <w:r>
        <w:t xml:space="preserve"> </w:t>
      </w:r>
      <w:r w:rsidRPr="7D67BFCC">
        <w:rPr>
          <w:b/>
          <w:bCs/>
        </w:rPr>
        <w:t>Mobilität</w:t>
      </w:r>
      <w:r>
        <w:t xml:space="preserve">, einem </w:t>
      </w:r>
      <w:r w:rsidRPr="7D67BFCC">
        <w:rPr>
          <w:b/>
          <w:bCs/>
        </w:rPr>
        <w:t>nachhaltigen</w:t>
      </w:r>
      <w:r>
        <w:t xml:space="preserve"> </w:t>
      </w:r>
      <w:r w:rsidRPr="7D67BFCC">
        <w:rPr>
          <w:b/>
          <w:bCs/>
        </w:rPr>
        <w:t>Lebensstil</w:t>
      </w:r>
      <w:r>
        <w:t xml:space="preserve"> und einer </w:t>
      </w:r>
      <w:r w:rsidRPr="7D67BFCC">
        <w:rPr>
          <w:b/>
          <w:bCs/>
        </w:rPr>
        <w:t>klimagerechten</w:t>
      </w:r>
      <w:r>
        <w:t xml:space="preserve"> </w:t>
      </w:r>
      <w:r w:rsidRPr="7D67BFCC">
        <w:rPr>
          <w:b/>
          <w:bCs/>
        </w:rPr>
        <w:t>Welt</w:t>
      </w:r>
      <w:r>
        <w:t>.</w:t>
      </w:r>
    </w:p>
    <w:p w14:paraId="7DE8637D" w14:textId="77777777" w:rsidR="008F174A" w:rsidRDefault="008F174A" w:rsidP="7191F4EF">
      <w:pPr>
        <w:jc w:val="both"/>
      </w:pPr>
    </w:p>
    <w:p w14:paraId="22D00DEF" w14:textId="483019C0" w:rsidR="001C0E48" w:rsidRDefault="001C0E48" w:rsidP="0672A3E4">
      <w:pPr>
        <w:jc w:val="both"/>
      </w:pPr>
    </w:p>
    <w:p w14:paraId="1DE90E9E" w14:textId="396F66C2" w:rsidR="00AE3BC9" w:rsidRPr="005D4027" w:rsidRDefault="00661637" w:rsidP="00CD65F9">
      <w:pPr>
        <w:spacing w:before="240" w:after="240"/>
      </w:pPr>
      <w:hyperlink r:id="rId11" w:history="1">
        <w:r w:rsidRPr="00661637">
          <w:rPr>
            <w:rStyle w:val="Hyperlink"/>
            <w:rFonts w:ascii="Roboto" w:hAnsi="Roboto"/>
            <w:sz w:val="24"/>
            <w:szCs w:val="20"/>
            <w:u w:val="single"/>
          </w:rPr>
          <w:t>Foto:</w:t>
        </w:r>
      </w:hyperlink>
      <w:r>
        <w:rPr>
          <w:b/>
        </w:rPr>
        <w:t xml:space="preserve"> </w:t>
      </w:r>
      <w:r w:rsidR="00293E00" w:rsidRPr="00293E00">
        <w:rPr>
          <w:b/>
          <w:bCs/>
        </w:rPr>
        <w:t>Klimabündnis Obmann</w:t>
      </w:r>
      <w:r w:rsidR="00293E00">
        <w:t xml:space="preserve"> </w:t>
      </w:r>
      <w:r w:rsidR="00237DCC">
        <w:rPr>
          <w:b/>
          <w:bCs/>
        </w:rPr>
        <w:t>LR René Zumtobel</w:t>
      </w:r>
      <w:r w:rsidR="00115DCD">
        <w:rPr>
          <w:b/>
          <w:bCs/>
        </w:rPr>
        <w:t xml:space="preserve"> und KB-Geschäftsführer</w:t>
      </w:r>
      <w:r w:rsidR="00237DCC">
        <w:rPr>
          <w:b/>
          <w:bCs/>
        </w:rPr>
        <w:t xml:space="preserve"> überreicht </w:t>
      </w:r>
      <w:r w:rsidR="00115DCD">
        <w:rPr>
          <w:b/>
          <w:bCs/>
        </w:rPr>
        <w:t>Kitzbühels</w:t>
      </w:r>
      <w:r w:rsidR="00156312">
        <w:rPr>
          <w:b/>
          <w:bCs/>
        </w:rPr>
        <w:t xml:space="preserve"> </w:t>
      </w:r>
      <w:proofErr w:type="spellStart"/>
      <w:r w:rsidR="00156312">
        <w:rPr>
          <w:b/>
          <w:bCs/>
        </w:rPr>
        <w:t>Bgm</w:t>
      </w:r>
      <w:proofErr w:type="spellEnd"/>
      <w:r w:rsidR="00156312">
        <w:rPr>
          <w:b/>
          <w:bCs/>
        </w:rPr>
        <w:t xml:space="preserve">. </w:t>
      </w:r>
      <w:r w:rsidR="00C0769F">
        <w:rPr>
          <w:b/>
          <w:bCs/>
        </w:rPr>
        <w:t>Klaus Winkler</w:t>
      </w:r>
      <w:r w:rsidR="00156312">
        <w:rPr>
          <w:b/>
          <w:bCs/>
        </w:rPr>
        <w:t xml:space="preserve"> ein Geschenk </w:t>
      </w:r>
      <w:r w:rsidR="00293E00">
        <w:rPr>
          <w:b/>
          <w:bCs/>
        </w:rPr>
        <w:t>zum 2</w:t>
      </w:r>
      <w:r w:rsidR="00C0769F">
        <w:rPr>
          <w:b/>
          <w:bCs/>
        </w:rPr>
        <w:t>5</w:t>
      </w:r>
      <w:r w:rsidR="00293E00">
        <w:rPr>
          <w:b/>
          <w:bCs/>
        </w:rPr>
        <w:t xml:space="preserve">-Jahr-Jubiläum. </w:t>
      </w:r>
      <w:r>
        <w:rPr>
          <w:b/>
          <w:bCs/>
        </w:rPr>
        <w:t>©KBT</w:t>
      </w:r>
    </w:p>
    <w:p w14:paraId="2E7B6183" w14:textId="660B6D06" w:rsidR="00CC5E8D" w:rsidRDefault="00CC5E8D" w:rsidP="6E0E87A0">
      <w:pPr>
        <w:spacing w:before="240" w:after="240"/>
        <w:rPr>
          <w:b/>
          <w:bCs/>
        </w:rPr>
      </w:pPr>
      <w:r w:rsidRPr="6E0E87A0">
        <w:rPr>
          <w:b/>
          <w:bCs/>
        </w:rPr>
        <w:t xml:space="preserve">Pressekontakt: </w:t>
      </w:r>
      <w:r w:rsidR="005D4027">
        <w:t>Michael Steger</w:t>
      </w:r>
      <w:r>
        <w:t xml:space="preserve"> | 0512 583558 </w:t>
      </w:r>
      <w:r w:rsidR="005D4027">
        <w:t>18</w:t>
      </w:r>
      <w:r>
        <w:t xml:space="preserve"> | </w:t>
      </w:r>
      <w:hyperlink w:history="1">
        <w:r w:rsidR="005D4027" w:rsidRPr="00036F85">
          <w:rPr>
            <w:rStyle w:val="Hyperlink"/>
          </w:rPr>
          <w:t>michael.steger@klimabuendnis.at</w:t>
        </w:r>
      </w:hyperlink>
      <w:r w:rsidRPr="6E0E87A0">
        <w:rPr>
          <w:b/>
          <w:bCs/>
        </w:rPr>
        <w:t xml:space="preserve"> </w:t>
      </w:r>
    </w:p>
    <w:p w14:paraId="6D49146A" w14:textId="77777777" w:rsidR="00363E17" w:rsidRDefault="00363E17" w:rsidP="6E0E87A0">
      <w:pPr>
        <w:spacing w:before="240" w:after="240"/>
        <w:rPr>
          <w:b/>
          <w:bCs/>
        </w:rPr>
      </w:pPr>
    </w:p>
    <w:p w14:paraId="68CF9299" w14:textId="69958557" w:rsidR="0055474B" w:rsidRPr="00737AAB" w:rsidRDefault="0055474B" w:rsidP="7191F4EF">
      <w:pPr>
        <w:spacing w:before="240" w:after="240"/>
        <w:rPr>
          <w:b/>
          <w:bCs/>
        </w:rPr>
      </w:pPr>
    </w:p>
    <w:sectPr w:rsidR="0055474B" w:rsidRPr="00737AAB" w:rsidSect="005A76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85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8AA82" w14:textId="77777777" w:rsidR="00C9094C" w:rsidRDefault="00C9094C" w:rsidP="00DC2637">
      <w:r>
        <w:separator/>
      </w:r>
    </w:p>
    <w:p w14:paraId="2B92254E" w14:textId="77777777" w:rsidR="00C9094C" w:rsidRDefault="00C9094C" w:rsidP="00DC2637"/>
    <w:p w14:paraId="20ADE05A" w14:textId="77777777" w:rsidR="00C9094C" w:rsidRDefault="00C9094C" w:rsidP="00DC2637"/>
  </w:endnote>
  <w:endnote w:type="continuationSeparator" w:id="0">
    <w:p w14:paraId="01F9E75A" w14:textId="77777777" w:rsidR="00C9094C" w:rsidRDefault="00C9094C" w:rsidP="00DC2637">
      <w:r>
        <w:continuationSeparator/>
      </w:r>
    </w:p>
    <w:p w14:paraId="6B2D22E3" w14:textId="77777777" w:rsidR="00C9094C" w:rsidRDefault="00C9094C" w:rsidP="00DC2637"/>
    <w:p w14:paraId="3DA04B57" w14:textId="77777777" w:rsidR="00C9094C" w:rsidRDefault="00C9094C" w:rsidP="00DC2637"/>
  </w:endnote>
  <w:endnote w:type="continuationNotice" w:id="1">
    <w:p w14:paraId="77B3E0A3" w14:textId="77777777" w:rsidR="00C9094C" w:rsidRDefault="00C909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82438B" w14:paraId="3DC0DD3F" w14:textId="77777777" w:rsidTr="1282438B">
      <w:trPr>
        <w:trHeight w:val="300"/>
      </w:trPr>
      <w:tc>
        <w:tcPr>
          <w:tcW w:w="3005" w:type="dxa"/>
        </w:tcPr>
        <w:p w14:paraId="43D56B69" w14:textId="205EA5BD" w:rsidR="1282438B" w:rsidRDefault="1282438B" w:rsidP="1282438B">
          <w:pPr>
            <w:pStyle w:val="Kopfzeile"/>
            <w:ind w:left="-115"/>
          </w:pPr>
        </w:p>
      </w:tc>
      <w:tc>
        <w:tcPr>
          <w:tcW w:w="3005" w:type="dxa"/>
        </w:tcPr>
        <w:p w14:paraId="2AC0CAE6" w14:textId="139B1382" w:rsidR="1282438B" w:rsidRDefault="1282438B" w:rsidP="1282438B">
          <w:pPr>
            <w:pStyle w:val="Kopfzeile"/>
            <w:jc w:val="center"/>
          </w:pPr>
        </w:p>
      </w:tc>
      <w:tc>
        <w:tcPr>
          <w:tcW w:w="3005" w:type="dxa"/>
        </w:tcPr>
        <w:p w14:paraId="608E8AEF" w14:textId="2D529993" w:rsidR="1282438B" w:rsidRDefault="1282438B" w:rsidP="1282438B">
          <w:pPr>
            <w:pStyle w:val="Kopfzeile"/>
            <w:ind w:right="-115"/>
            <w:jc w:val="right"/>
          </w:pPr>
        </w:p>
      </w:tc>
    </w:tr>
  </w:tbl>
  <w:p w14:paraId="2F80F183" w14:textId="3328AE5C" w:rsidR="1282438B" w:rsidRPr="001B2299" w:rsidRDefault="1282438B" w:rsidP="001B2299">
    <w:pPr>
      <w:pStyle w:val="Fuzeile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38F4" w14:textId="77777777" w:rsidR="00706423" w:rsidRDefault="00706423" w:rsidP="00F02E5B">
    <w:pPr>
      <w:pStyle w:val="Fuzeile"/>
    </w:pPr>
  </w:p>
  <w:p w14:paraId="7999D189" w14:textId="77777777" w:rsidR="00706423" w:rsidRPr="00C44C86" w:rsidRDefault="00EC60D3" w:rsidP="00C44C86">
    <w:pPr>
      <w:pStyle w:val="Fuzeile"/>
      <w:jc w:val="right"/>
      <w:rPr>
        <w:rStyle w:val="Seitenzahl"/>
      </w:rPr>
    </w:pPr>
    <w:sdt>
      <w:sdtPr>
        <w:id w:val="1888763306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706423" w:rsidRPr="00C44C86">
          <w:rPr>
            <w:rStyle w:val="Seitenzahl"/>
          </w:rPr>
          <w:fldChar w:fldCharType="begin"/>
        </w:r>
        <w:r w:rsidR="00706423" w:rsidRPr="00C44C86">
          <w:rPr>
            <w:rStyle w:val="Seitenzahl"/>
          </w:rPr>
          <w:instrText>PAGE   \* MERGEFORMAT</w:instrText>
        </w:r>
        <w:r w:rsidR="00706423" w:rsidRPr="00C44C86">
          <w:rPr>
            <w:rStyle w:val="Seitenzahl"/>
          </w:rPr>
          <w:fldChar w:fldCharType="separate"/>
        </w:r>
        <w:r w:rsidR="00A107AD" w:rsidRPr="00A107AD">
          <w:rPr>
            <w:rStyle w:val="Seitenzahl"/>
            <w:noProof/>
            <w:lang w:val="de-DE"/>
          </w:rPr>
          <w:t>2</w:t>
        </w:r>
        <w:r w:rsidR="00706423" w:rsidRPr="00C44C86">
          <w:rPr>
            <w:rStyle w:val="Seitenzahl"/>
          </w:rPr>
          <w:fldChar w:fldCharType="end"/>
        </w:r>
      </w:sdtContent>
    </w:sdt>
  </w:p>
  <w:p w14:paraId="1D08805D" w14:textId="77777777" w:rsidR="00706423" w:rsidRDefault="00706423" w:rsidP="00DC26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CAF7" w14:textId="1852A8CD" w:rsidR="00AE3BC9" w:rsidRPr="001B2299" w:rsidRDefault="00F71C3C" w:rsidP="001B2299">
    <w:pPr>
      <w:pStyle w:val="Fuzeile"/>
      <w:rPr>
        <w:lang w:val="de-DE"/>
      </w:rPr>
    </w:pPr>
    <w:r>
      <w:rPr>
        <w:lang w:val="de-DE"/>
      </w:rPr>
      <w:t xml:space="preserve">PA Jubiläumsgemeinde </w:t>
    </w:r>
    <w:r w:rsidR="00102712">
      <w:rPr>
        <w:lang w:val="de-DE"/>
      </w:rPr>
      <w:t>Kitzbühel</w:t>
    </w:r>
    <w:r>
      <w:rPr>
        <w:lang w:val="de-DE"/>
      </w:rPr>
      <w:tab/>
    </w:r>
    <w:r>
      <w:rPr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64BB0" w14:textId="77777777" w:rsidR="00C9094C" w:rsidRDefault="00C9094C" w:rsidP="00DC2637">
      <w:r>
        <w:separator/>
      </w:r>
    </w:p>
    <w:p w14:paraId="57528B82" w14:textId="77777777" w:rsidR="00C9094C" w:rsidRDefault="00C9094C" w:rsidP="00DC2637"/>
    <w:p w14:paraId="14BEDBA3" w14:textId="77777777" w:rsidR="00C9094C" w:rsidRDefault="00C9094C" w:rsidP="00DC2637"/>
  </w:footnote>
  <w:footnote w:type="continuationSeparator" w:id="0">
    <w:p w14:paraId="11B0622E" w14:textId="77777777" w:rsidR="00C9094C" w:rsidRDefault="00C9094C" w:rsidP="00DC2637">
      <w:r>
        <w:continuationSeparator/>
      </w:r>
    </w:p>
    <w:p w14:paraId="36B34C90" w14:textId="77777777" w:rsidR="00C9094C" w:rsidRDefault="00C9094C" w:rsidP="00DC2637"/>
    <w:p w14:paraId="178CFF97" w14:textId="77777777" w:rsidR="00C9094C" w:rsidRDefault="00C9094C" w:rsidP="00DC2637"/>
  </w:footnote>
  <w:footnote w:type="continuationNotice" w:id="1">
    <w:p w14:paraId="0D60FDEA" w14:textId="77777777" w:rsidR="00C9094C" w:rsidRDefault="00C909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38E5A" w14:textId="5231042C" w:rsidR="005A7601" w:rsidRDefault="003601ED" w:rsidP="006237BD">
    <w:pPr>
      <w:pStyle w:val="Kopfzeile"/>
      <w:tabs>
        <w:tab w:val="left" w:pos="5372"/>
      </w:tabs>
    </w:pPr>
    <w:r>
      <w:rPr>
        <w:noProof/>
        <w:sz w:val="14"/>
        <w:szCs w:val="14"/>
      </w:rPr>
      <w:drawing>
        <wp:anchor distT="0" distB="0" distL="114300" distR="114300" simplePos="0" relativeHeight="251658241" behindDoc="0" locked="0" layoutInCell="1" allowOverlap="1" wp14:anchorId="049E54DC" wp14:editId="119312A6">
          <wp:simplePos x="0" y="0"/>
          <wp:positionH relativeFrom="page">
            <wp:posOffset>5494655</wp:posOffset>
          </wp:positionH>
          <wp:positionV relativeFrom="paragraph">
            <wp:posOffset>-351790</wp:posOffset>
          </wp:positionV>
          <wp:extent cx="1874846" cy="1019175"/>
          <wp:effectExtent l="0" t="0" r="0" b="0"/>
          <wp:wrapNone/>
          <wp:docPr id="6" name="Grafik 6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7BD">
      <w:tab/>
    </w:r>
    <w:r>
      <w:tab/>
    </w:r>
  </w:p>
  <w:p w14:paraId="0242031F" w14:textId="77777777" w:rsidR="006237BD" w:rsidRDefault="006237BD" w:rsidP="006237BD">
    <w:pPr>
      <w:pStyle w:val="Kopfzeile"/>
      <w:tabs>
        <w:tab w:val="left" w:pos="5372"/>
      </w:tabs>
    </w:pPr>
  </w:p>
  <w:p w14:paraId="4288D7B9" w14:textId="2037F3F6" w:rsidR="006237BD" w:rsidRDefault="003D1CE8" w:rsidP="003D1CE8">
    <w:pPr>
      <w:pStyle w:val="Kopfzeile"/>
      <w:tabs>
        <w:tab w:val="left" w:pos="73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782A5" w14:textId="7E4008C5" w:rsidR="00706423" w:rsidRDefault="00706423" w:rsidP="00F02E5B">
    <w:pPr>
      <w:pStyle w:val="Kopfzeile"/>
    </w:pPr>
  </w:p>
  <w:p w14:paraId="4A7BB7FA" w14:textId="77777777" w:rsidR="00706423" w:rsidRDefault="00706423" w:rsidP="00DC2637"/>
  <w:p w14:paraId="074DC8F7" w14:textId="799D763B" w:rsidR="00706423" w:rsidRDefault="00706423" w:rsidP="00DC26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961AC" w14:textId="22DD3E8D" w:rsidR="0004771B" w:rsidRDefault="003601ED" w:rsidP="00FF64D3">
    <w:pPr>
      <w:pStyle w:val="Kopfzeile"/>
      <w:rPr>
        <w:rFonts w:ascii="Roboto" w:hAnsi="Roboto"/>
      </w:rPr>
    </w:pP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49E8D681" wp14:editId="52CB9ADC">
          <wp:simplePos x="0" y="0"/>
          <wp:positionH relativeFrom="column">
            <wp:posOffset>4552950</wp:posOffset>
          </wp:positionH>
          <wp:positionV relativeFrom="paragraph">
            <wp:posOffset>-362585</wp:posOffset>
          </wp:positionV>
          <wp:extent cx="1874846" cy="1019175"/>
          <wp:effectExtent l="0" t="0" r="0" b="0"/>
          <wp:wrapNone/>
          <wp:docPr id="4" name="Grafik 4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F28A8" w14:textId="746668F5" w:rsidR="00777248" w:rsidRPr="006C6340" w:rsidRDefault="00FF64D3" w:rsidP="00FF64D3">
    <w:pPr>
      <w:pStyle w:val="Kopfzeile"/>
      <w:rPr>
        <w:rFonts w:ascii="Roboto" w:hAnsi="Roboto"/>
        <w:sz w:val="16"/>
        <w:szCs w:val="16"/>
      </w:rPr>
    </w:pPr>
    <w:r w:rsidRPr="006C6340">
      <w:rPr>
        <w:rFonts w:ascii="Roboto" w:hAnsi="Roboto"/>
      </w:rPr>
      <w:t>presse</w:t>
    </w:r>
    <w:r w:rsidR="00E46A97">
      <w:rPr>
        <w:rFonts w:ascii="Roboto" w:hAnsi="Roboto"/>
      </w:rPr>
      <w:t>aussendung</w:t>
    </w:r>
  </w:p>
  <w:p w14:paraId="7C6CF8A0" w14:textId="08F83B01" w:rsidR="00706423" w:rsidRPr="006C6340" w:rsidRDefault="73F71D26" w:rsidP="73F71D26">
    <w:pPr>
      <w:pStyle w:val="Kopfzeile"/>
      <w:tabs>
        <w:tab w:val="left" w:pos="8261"/>
      </w:tabs>
      <w:rPr>
        <w:rFonts w:ascii="Roboto" w:hAnsi="Roboto"/>
        <w:b w:val="0"/>
        <w:sz w:val="18"/>
        <w:szCs w:val="18"/>
      </w:rPr>
    </w:pPr>
    <w:r w:rsidRPr="73F71D26">
      <w:rPr>
        <w:rFonts w:ascii="Roboto" w:hAnsi="Roboto"/>
        <w:b w:val="0"/>
        <w:sz w:val="18"/>
        <w:szCs w:val="18"/>
      </w:rPr>
      <w:t xml:space="preserve">innsbruck, </w:t>
    </w:r>
    <w:r w:rsidR="003E12DC">
      <w:rPr>
        <w:rFonts w:ascii="Roboto" w:hAnsi="Roboto"/>
        <w:b w:val="0"/>
        <w:sz w:val="18"/>
        <w:szCs w:val="18"/>
      </w:rPr>
      <w:t>30</w:t>
    </w:r>
    <w:r w:rsidRPr="73F71D26">
      <w:rPr>
        <w:rFonts w:ascii="Roboto" w:hAnsi="Roboto"/>
        <w:b w:val="0"/>
        <w:sz w:val="18"/>
        <w:szCs w:val="18"/>
      </w:rPr>
      <w:t>.</w:t>
    </w:r>
    <w:r w:rsidR="003C1482">
      <w:rPr>
        <w:rFonts w:ascii="Roboto" w:hAnsi="Roboto"/>
        <w:b w:val="0"/>
        <w:sz w:val="18"/>
        <w:szCs w:val="18"/>
      </w:rPr>
      <w:t>0</w:t>
    </w:r>
    <w:r w:rsidR="003E12DC">
      <w:rPr>
        <w:rFonts w:ascii="Roboto" w:hAnsi="Roboto"/>
        <w:b w:val="0"/>
        <w:sz w:val="18"/>
        <w:szCs w:val="18"/>
      </w:rPr>
      <w:t>7</w:t>
    </w:r>
    <w:r w:rsidRPr="73F71D26">
      <w:rPr>
        <w:rFonts w:ascii="Roboto" w:hAnsi="Roboto"/>
        <w:b w:val="0"/>
        <w:sz w:val="18"/>
        <w:szCs w:val="18"/>
      </w:rPr>
      <w:t>.202</w:t>
    </w:r>
    <w:r w:rsidR="003C1482">
      <w:rPr>
        <w:rFonts w:ascii="Roboto" w:hAnsi="Roboto"/>
        <w:b w:val="0"/>
        <w:sz w:val="18"/>
        <w:szCs w:val="18"/>
      </w:rPr>
      <w:t>5</w:t>
    </w:r>
    <w:r w:rsidR="000477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41304"/>
    <w:multiLevelType w:val="hybridMultilevel"/>
    <w:tmpl w:val="72FC9B9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0C74C6D"/>
    <w:multiLevelType w:val="hybridMultilevel"/>
    <w:tmpl w:val="7FD803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10E96A61"/>
    <w:multiLevelType w:val="hybridMultilevel"/>
    <w:tmpl w:val="A42CA4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94D83"/>
    <w:multiLevelType w:val="hybridMultilevel"/>
    <w:tmpl w:val="68A60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706C1"/>
    <w:multiLevelType w:val="hybridMultilevel"/>
    <w:tmpl w:val="83F82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86F0A"/>
    <w:multiLevelType w:val="hybridMultilevel"/>
    <w:tmpl w:val="F6B40916"/>
    <w:lvl w:ilvl="0" w:tplc="07EE77B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643ED"/>
    <w:multiLevelType w:val="hybridMultilevel"/>
    <w:tmpl w:val="20D27F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33D17"/>
    <w:multiLevelType w:val="hybridMultilevel"/>
    <w:tmpl w:val="B27E3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07B6"/>
    <w:multiLevelType w:val="hybridMultilevel"/>
    <w:tmpl w:val="284087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70685"/>
    <w:multiLevelType w:val="hybridMultilevel"/>
    <w:tmpl w:val="91D066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04085"/>
    <w:multiLevelType w:val="hybridMultilevel"/>
    <w:tmpl w:val="CEF408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4404FF"/>
    <w:multiLevelType w:val="hybridMultilevel"/>
    <w:tmpl w:val="CFAA3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02D8"/>
    <w:multiLevelType w:val="hybridMultilevel"/>
    <w:tmpl w:val="7E502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13F2E"/>
    <w:multiLevelType w:val="hybridMultilevel"/>
    <w:tmpl w:val="FAB0C4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295A0E"/>
    <w:multiLevelType w:val="hybridMultilevel"/>
    <w:tmpl w:val="CA3E4606"/>
    <w:lvl w:ilvl="0" w:tplc="04070003">
      <w:start w:val="1"/>
      <w:numFmt w:val="bullet"/>
      <w:lvlText w:val="o"/>
      <w:lvlJc w:val="left"/>
      <w:pPr>
        <w:ind w:left="-5010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-429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-357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28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</w:abstractNum>
  <w:num w:numId="1" w16cid:durableId="1038821684">
    <w:abstractNumId w:val="11"/>
  </w:num>
  <w:num w:numId="2" w16cid:durableId="1696072911">
    <w:abstractNumId w:val="7"/>
  </w:num>
  <w:num w:numId="3" w16cid:durableId="806748999">
    <w:abstractNumId w:val="12"/>
  </w:num>
  <w:num w:numId="4" w16cid:durableId="981276337">
    <w:abstractNumId w:val="5"/>
  </w:num>
  <w:num w:numId="5" w16cid:durableId="100422352">
    <w:abstractNumId w:val="14"/>
  </w:num>
  <w:num w:numId="6" w16cid:durableId="1450052521">
    <w:abstractNumId w:val="4"/>
  </w:num>
  <w:num w:numId="7" w16cid:durableId="926764940">
    <w:abstractNumId w:val="13"/>
  </w:num>
  <w:num w:numId="8" w16cid:durableId="809783034">
    <w:abstractNumId w:val="9"/>
  </w:num>
  <w:num w:numId="9" w16cid:durableId="1102801426">
    <w:abstractNumId w:val="2"/>
  </w:num>
  <w:num w:numId="10" w16cid:durableId="1319309544">
    <w:abstractNumId w:val="10"/>
  </w:num>
  <w:num w:numId="11" w16cid:durableId="510992628">
    <w:abstractNumId w:val="3"/>
  </w:num>
  <w:num w:numId="12" w16cid:durableId="767116732">
    <w:abstractNumId w:val="6"/>
  </w:num>
  <w:num w:numId="13" w16cid:durableId="605695975">
    <w:abstractNumId w:val="8"/>
  </w:num>
  <w:num w:numId="14" w16cid:durableId="949245500">
    <w:abstractNumId w:val="0"/>
  </w:num>
  <w:num w:numId="15" w16cid:durableId="67965518">
    <w:abstractNumId w:val="1"/>
  </w:num>
  <w:num w:numId="16" w16cid:durableId="1957129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1D"/>
    <w:rsid w:val="000005BE"/>
    <w:rsid w:val="000008B9"/>
    <w:rsid w:val="00000D03"/>
    <w:rsid w:val="0000145C"/>
    <w:rsid w:val="00003310"/>
    <w:rsid w:val="00006475"/>
    <w:rsid w:val="000076AC"/>
    <w:rsid w:val="00012C01"/>
    <w:rsid w:val="0001319A"/>
    <w:rsid w:val="00013E92"/>
    <w:rsid w:val="00014B32"/>
    <w:rsid w:val="000168EF"/>
    <w:rsid w:val="00020C5E"/>
    <w:rsid w:val="00021C1B"/>
    <w:rsid w:val="000237D4"/>
    <w:rsid w:val="000240CC"/>
    <w:rsid w:val="000240F9"/>
    <w:rsid w:val="00025F52"/>
    <w:rsid w:val="00026E58"/>
    <w:rsid w:val="00033103"/>
    <w:rsid w:val="00033350"/>
    <w:rsid w:val="00034ECA"/>
    <w:rsid w:val="000361FF"/>
    <w:rsid w:val="00043525"/>
    <w:rsid w:val="000436F7"/>
    <w:rsid w:val="00043A18"/>
    <w:rsid w:val="00045817"/>
    <w:rsid w:val="0004771B"/>
    <w:rsid w:val="0005036F"/>
    <w:rsid w:val="00051CBE"/>
    <w:rsid w:val="0005460B"/>
    <w:rsid w:val="0005528A"/>
    <w:rsid w:val="00063C3D"/>
    <w:rsid w:val="00063E25"/>
    <w:rsid w:val="000664EC"/>
    <w:rsid w:val="000701D3"/>
    <w:rsid w:val="00070E77"/>
    <w:rsid w:val="00072483"/>
    <w:rsid w:val="00072B04"/>
    <w:rsid w:val="00072CBE"/>
    <w:rsid w:val="000744A0"/>
    <w:rsid w:val="00076C2F"/>
    <w:rsid w:val="00077C0C"/>
    <w:rsid w:val="00080C80"/>
    <w:rsid w:val="00084216"/>
    <w:rsid w:val="00084507"/>
    <w:rsid w:val="00085045"/>
    <w:rsid w:val="000853F1"/>
    <w:rsid w:val="0008684B"/>
    <w:rsid w:val="000873F8"/>
    <w:rsid w:val="00091810"/>
    <w:rsid w:val="000924CA"/>
    <w:rsid w:val="00092EB6"/>
    <w:rsid w:val="00094983"/>
    <w:rsid w:val="000960AE"/>
    <w:rsid w:val="00097437"/>
    <w:rsid w:val="000A0055"/>
    <w:rsid w:val="000A4E75"/>
    <w:rsid w:val="000A56B9"/>
    <w:rsid w:val="000A5F8C"/>
    <w:rsid w:val="000A61AA"/>
    <w:rsid w:val="000B2983"/>
    <w:rsid w:val="000B33C7"/>
    <w:rsid w:val="000B3A0D"/>
    <w:rsid w:val="000B5A5F"/>
    <w:rsid w:val="000B5BFD"/>
    <w:rsid w:val="000B7588"/>
    <w:rsid w:val="000C2A67"/>
    <w:rsid w:val="000C61AC"/>
    <w:rsid w:val="000C6E5C"/>
    <w:rsid w:val="000D1850"/>
    <w:rsid w:val="000E111B"/>
    <w:rsid w:val="000E2440"/>
    <w:rsid w:val="000E24F0"/>
    <w:rsid w:val="000E2511"/>
    <w:rsid w:val="000E3486"/>
    <w:rsid w:val="000E35AB"/>
    <w:rsid w:val="000E3DD9"/>
    <w:rsid w:val="000E3F32"/>
    <w:rsid w:val="000E5712"/>
    <w:rsid w:val="000E6100"/>
    <w:rsid w:val="000F12DB"/>
    <w:rsid w:val="000F2C3C"/>
    <w:rsid w:val="000F4723"/>
    <w:rsid w:val="000F491A"/>
    <w:rsid w:val="000F4CBD"/>
    <w:rsid w:val="000F4F44"/>
    <w:rsid w:val="000F592D"/>
    <w:rsid w:val="000F6D21"/>
    <w:rsid w:val="00100783"/>
    <w:rsid w:val="00102712"/>
    <w:rsid w:val="00103846"/>
    <w:rsid w:val="001134C2"/>
    <w:rsid w:val="00115DCD"/>
    <w:rsid w:val="00116F08"/>
    <w:rsid w:val="0011748E"/>
    <w:rsid w:val="00121901"/>
    <w:rsid w:val="00124590"/>
    <w:rsid w:val="001267F0"/>
    <w:rsid w:val="00130C9B"/>
    <w:rsid w:val="00132585"/>
    <w:rsid w:val="00132C25"/>
    <w:rsid w:val="001360CE"/>
    <w:rsid w:val="00136516"/>
    <w:rsid w:val="00136B62"/>
    <w:rsid w:val="0013764E"/>
    <w:rsid w:val="00140A93"/>
    <w:rsid w:val="0014288C"/>
    <w:rsid w:val="00142AD4"/>
    <w:rsid w:val="00142FF7"/>
    <w:rsid w:val="00143418"/>
    <w:rsid w:val="00143741"/>
    <w:rsid w:val="00144578"/>
    <w:rsid w:val="00145A67"/>
    <w:rsid w:val="00146E2D"/>
    <w:rsid w:val="0015190D"/>
    <w:rsid w:val="0015251B"/>
    <w:rsid w:val="00152535"/>
    <w:rsid w:val="0015619D"/>
    <w:rsid w:val="00156312"/>
    <w:rsid w:val="00172CF0"/>
    <w:rsid w:val="001748AB"/>
    <w:rsid w:val="00174A44"/>
    <w:rsid w:val="0018072E"/>
    <w:rsid w:val="0018096F"/>
    <w:rsid w:val="00181C77"/>
    <w:rsid w:val="00184527"/>
    <w:rsid w:val="00185A4F"/>
    <w:rsid w:val="0018619F"/>
    <w:rsid w:val="00186388"/>
    <w:rsid w:val="001909A1"/>
    <w:rsid w:val="001936D2"/>
    <w:rsid w:val="00193B2C"/>
    <w:rsid w:val="001942F2"/>
    <w:rsid w:val="001A0F1A"/>
    <w:rsid w:val="001A193C"/>
    <w:rsid w:val="001A52F2"/>
    <w:rsid w:val="001A5DF2"/>
    <w:rsid w:val="001B2299"/>
    <w:rsid w:val="001B32E4"/>
    <w:rsid w:val="001B37AB"/>
    <w:rsid w:val="001C0E48"/>
    <w:rsid w:val="001C45BB"/>
    <w:rsid w:val="001C4EBE"/>
    <w:rsid w:val="001D076A"/>
    <w:rsid w:val="001D0D21"/>
    <w:rsid w:val="001D0F98"/>
    <w:rsid w:val="001D595C"/>
    <w:rsid w:val="001E4BA7"/>
    <w:rsid w:val="001E528F"/>
    <w:rsid w:val="001E7B4A"/>
    <w:rsid w:val="001E7D75"/>
    <w:rsid w:val="001E7E6B"/>
    <w:rsid w:val="001F05A8"/>
    <w:rsid w:val="001F1413"/>
    <w:rsid w:val="001F7F8F"/>
    <w:rsid w:val="002003C1"/>
    <w:rsid w:val="002020D4"/>
    <w:rsid w:val="00207E6B"/>
    <w:rsid w:val="002111F5"/>
    <w:rsid w:val="00211DC6"/>
    <w:rsid w:val="00214C3C"/>
    <w:rsid w:val="00215884"/>
    <w:rsid w:val="002202B6"/>
    <w:rsid w:val="002209D9"/>
    <w:rsid w:val="00221ADC"/>
    <w:rsid w:val="00222A48"/>
    <w:rsid w:val="00224AB4"/>
    <w:rsid w:val="00225862"/>
    <w:rsid w:val="00227F0B"/>
    <w:rsid w:val="00231F28"/>
    <w:rsid w:val="00232926"/>
    <w:rsid w:val="002347B5"/>
    <w:rsid w:val="002364EC"/>
    <w:rsid w:val="00237DCC"/>
    <w:rsid w:val="0024093E"/>
    <w:rsid w:val="00241F39"/>
    <w:rsid w:val="002433BD"/>
    <w:rsid w:val="00243974"/>
    <w:rsid w:val="0024697E"/>
    <w:rsid w:val="002470AD"/>
    <w:rsid w:val="00251286"/>
    <w:rsid w:val="00255944"/>
    <w:rsid w:val="002568AF"/>
    <w:rsid w:val="002570E9"/>
    <w:rsid w:val="002573F8"/>
    <w:rsid w:val="002575F5"/>
    <w:rsid w:val="002602D8"/>
    <w:rsid w:val="00260D7B"/>
    <w:rsid w:val="002658F2"/>
    <w:rsid w:val="002725E2"/>
    <w:rsid w:val="0027315E"/>
    <w:rsid w:val="0027523D"/>
    <w:rsid w:val="00275C8C"/>
    <w:rsid w:val="002900A1"/>
    <w:rsid w:val="00290CE4"/>
    <w:rsid w:val="00291140"/>
    <w:rsid w:val="00293E00"/>
    <w:rsid w:val="002A2711"/>
    <w:rsid w:val="002A333D"/>
    <w:rsid w:val="002A5970"/>
    <w:rsid w:val="002A5D1D"/>
    <w:rsid w:val="002A65D5"/>
    <w:rsid w:val="002A6D6C"/>
    <w:rsid w:val="002B1BD6"/>
    <w:rsid w:val="002B5220"/>
    <w:rsid w:val="002B6ABC"/>
    <w:rsid w:val="002C01C5"/>
    <w:rsid w:val="002C0521"/>
    <w:rsid w:val="002C06E3"/>
    <w:rsid w:val="002C11CE"/>
    <w:rsid w:val="002C6F3A"/>
    <w:rsid w:val="002C7EAD"/>
    <w:rsid w:val="002D19DF"/>
    <w:rsid w:val="002D2167"/>
    <w:rsid w:val="002D673C"/>
    <w:rsid w:val="002D784A"/>
    <w:rsid w:val="002E74DF"/>
    <w:rsid w:val="002E7F8B"/>
    <w:rsid w:val="002F0F4C"/>
    <w:rsid w:val="002F2162"/>
    <w:rsid w:val="002F2438"/>
    <w:rsid w:val="002F27EF"/>
    <w:rsid w:val="002F3D9C"/>
    <w:rsid w:val="002F531D"/>
    <w:rsid w:val="002F5719"/>
    <w:rsid w:val="002F5A56"/>
    <w:rsid w:val="002F61F3"/>
    <w:rsid w:val="002F756E"/>
    <w:rsid w:val="002F793C"/>
    <w:rsid w:val="00302C38"/>
    <w:rsid w:val="00304452"/>
    <w:rsid w:val="0031186D"/>
    <w:rsid w:val="00311EBB"/>
    <w:rsid w:val="003122DB"/>
    <w:rsid w:val="00312F6F"/>
    <w:rsid w:val="00320E45"/>
    <w:rsid w:val="00321093"/>
    <w:rsid w:val="00321D4E"/>
    <w:rsid w:val="003250C6"/>
    <w:rsid w:val="00326285"/>
    <w:rsid w:val="00326F71"/>
    <w:rsid w:val="0032711C"/>
    <w:rsid w:val="00331781"/>
    <w:rsid w:val="00331DFE"/>
    <w:rsid w:val="00332656"/>
    <w:rsid w:val="00333C83"/>
    <w:rsid w:val="0034054D"/>
    <w:rsid w:val="003413C9"/>
    <w:rsid w:val="00344AF8"/>
    <w:rsid w:val="003451E9"/>
    <w:rsid w:val="0034569A"/>
    <w:rsid w:val="00345ED7"/>
    <w:rsid w:val="003471F0"/>
    <w:rsid w:val="003500B2"/>
    <w:rsid w:val="00351636"/>
    <w:rsid w:val="00353D85"/>
    <w:rsid w:val="003601ED"/>
    <w:rsid w:val="00360D2C"/>
    <w:rsid w:val="00363E17"/>
    <w:rsid w:val="00371760"/>
    <w:rsid w:val="003724BD"/>
    <w:rsid w:val="003733FD"/>
    <w:rsid w:val="00373FA0"/>
    <w:rsid w:val="00381D46"/>
    <w:rsid w:val="00383F48"/>
    <w:rsid w:val="00385908"/>
    <w:rsid w:val="003859B4"/>
    <w:rsid w:val="00387E47"/>
    <w:rsid w:val="00390041"/>
    <w:rsid w:val="003905A1"/>
    <w:rsid w:val="003930D6"/>
    <w:rsid w:val="003A0560"/>
    <w:rsid w:val="003A353C"/>
    <w:rsid w:val="003A4835"/>
    <w:rsid w:val="003B4358"/>
    <w:rsid w:val="003B582B"/>
    <w:rsid w:val="003B685B"/>
    <w:rsid w:val="003C1482"/>
    <w:rsid w:val="003C15FA"/>
    <w:rsid w:val="003C6DA0"/>
    <w:rsid w:val="003D14EC"/>
    <w:rsid w:val="003D16A4"/>
    <w:rsid w:val="003D181C"/>
    <w:rsid w:val="003D1CE8"/>
    <w:rsid w:val="003D3EE7"/>
    <w:rsid w:val="003D7D5B"/>
    <w:rsid w:val="003E12DC"/>
    <w:rsid w:val="003E17E1"/>
    <w:rsid w:val="003E2620"/>
    <w:rsid w:val="003E2B01"/>
    <w:rsid w:val="003E36D7"/>
    <w:rsid w:val="003E43CA"/>
    <w:rsid w:val="003E528E"/>
    <w:rsid w:val="003E7898"/>
    <w:rsid w:val="003F0E34"/>
    <w:rsid w:val="003F1078"/>
    <w:rsid w:val="003F1DD9"/>
    <w:rsid w:val="003F44E3"/>
    <w:rsid w:val="003F66BE"/>
    <w:rsid w:val="004004C8"/>
    <w:rsid w:val="004008D3"/>
    <w:rsid w:val="00404D67"/>
    <w:rsid w:val="00405F7A"/>
    <w:rsid w:val="00406864"/>
    <w:rsid w:val="00415262"/>
    <w:rsid w:val="004168EF"/>
    <w:rsid w:val="00416D0B"/>
    <w:rsid w:val="00421063"/>
    <w:rsid w:val="00422EF8"/>
    <w:rsid w:val="00423116"/>
    <w:rsid w:val="004249D7"/>
    <w:rsid w:val="00432731"/>
    <w:rsid w:val="00433186"/>
    <w:rsid w:val="00433399"/>
    <w:rsid w:val="00433988"/>
    <w:rsid w:val="00441377"/>
    <w:rsid w:val="00443EBD"/>
    <w:rsid w:val="00443EF7"/>
    <w:rsid w:val="0044573C"/>
    <w:rsid w:val="00445F3D"/>
    <w:rsid w:val="004463A0"/>
    <w:rsid w:val="00446696"/>
    <w:rsid w:val="00446BF3"/>
    <w:rsid w:val="00446D97"/>
    <w:rsid w:val="00447E43"/>
    <w:rsid w:val="004501C2"/>
    <w:rsid w:val="00454D5E"/>
    <w:rsid w:val="00455F97"/>
    <w:rsid w:val="004631FF"/>
    <w:rsid w:val="00467C37"/>
    <w:rsid w:val="00474CD9"/>
    <w:rsid w:val="00477B4F"/>
    <w:rsid w:val="00484756"/>
    <w:rsid w:val="00487E9C"/>
    <w:rsid w:val="0049196E"/>
    <w:rsid w:val="00494079"/>
    <w:rsid w:val="00494793"/>
    <w:rsid w:val="00495952"/>
    <w:rsid w:val="0049673B"/>
    <w:rsid w:val="004A0C2C"/>
    <w:rsid w:val="004A1E46"/>
    <w:rsid w:val="004A2696"/>
    <w:rsid w:val="004A3598"/>
    <w:rsid w:val="004A4D01"/>
    <w:rsid w:val="004A67AC"/>
    <w:rsid w:val="004B6E3C"/>
    <w:rsid w:val="004B7C80"/>
    <w:rsid w:val="004C002E"/>
    <w:rsid w:val="004C3E57"/>
    <w:rsid w:val="004D1EE8"/>
    <w:rsid w:val="004D5729"/>
    <w:rsid w:val="004E18FA"/>
    <w:rsid w:val="004E23C8"/>
    <w:rsid w:val="004E4178"/>
    <w:rsid w:val="004E6100"/>
    <w:rsid w:val="004F19FF"/>
    <w:rsid w:val="004F1A5A"/>
    <w:rsid w:val="004F3788"/>
    <w:rsid w:val="004F44E6"/>
    <w:rsid w:val="004F76C0"/>
    <w:rsid w:val="004F7F36"/>
    <w:rsid w:val="005000B3"/>
    <w:rsid w:val="00500EF0"/>
    <w:rsid w:val="0050248A"/>
    <w:rsid w:val="00505EC1"/>
    <w:rsid w:val="00507B4C"/>
    <w:rsid w:val="00510065"/>
    <w:rsid w:val="00511A02"/>
    <w:rsid w:val="00511EAA"/>
    <w:rsid w:val="00514A3A"/>
    <w:rsid w:val="00520060"/>
    <w:rsid w:val="00522527"/>
    <w:rsid w:val="00522A04"/>
    <w:rsid w:val="00523774"/>
    <w:rsid w:val="00526765"/>
    <w:rsid w:val="00527837"/>
    <w:rsid w:val="00531F05"/>
    <w:rsid w:val="00532EE0"/>
    <w:rsid w:val="00533879"/>
    <w:rsid w:val="00535B75"/>
    <w:rsid w:val="0054407E"/>
    <w:rsid w:val="0054410D"/>
    <w:rsid w:val="005529D6"/>
    <w:rsid w:val="005546E6"/>
    <w:rsid w:val="0055474B"/>
    <w:rsid w:val="00556D3B"/>
    <w:rsid w:val="005604FE"/>
    <w:rsid w:val="00561999"/>
    <w:rsid w:val="0056233A"/>
    <w:rsid w:val="00562F90"/>
    <w:rsid w:val="0056426F"/>
    <w:rsid w:val="00565D4D"/>
    <w:rsid w:val="005679C0"/>
    <w:rsid w:val="005751E2"/>
    <w:rsid w:val="00581112"/>
    <w:rsid w:val="0058240D"/>
    <w:rsid w:val="005840FE"/>
    <w:rsid w:val="0058492B"/>
    <w:rsid w:val="00586817"/>
    <w:rsid w:val="00593249"/>
    <w:rsid w:val="00593953"/>
    <w:rsid w:val="00593967"/>
    <w:rsid w:val="00594E37"/>
    <w:rsid w:val="005956D7"/>
    <w:rsid w:val="005965E6"/>
    <w:rsid w:val="005A1139"/>
    <w:rsid w:val="005A1E58"/>
    <w:rsid w:val="005A2CEE"/>
    <w:rsid w:val="005A39EB"/>
    <w:rsid w:val="005A7601"/>
    <w:rsid w:val="005B1A56"/>
    <w:rsid w:val="005B3750"/>
    <w:rsid w:val="005B473F"/>
    <w:rsid w:val="005B4828"/>
    <w:rsid w:val="005B4D1F"/>
    <w:rsid w:val="005B7639"/>
    <w:rsid w:val="005C05C6"/>
    <w:rsid w:val="005C0782"/>
    <w:rsid w:val="005C26A2"/>
    <w:rsid w:val="005C296A"/>
    <w:rsid w:val="005C5032"/>
    <w:rsid w:val="005C54D5"/>
    <w:rsid w:val="005D0B9E"/>
    <w:rsid w:val="005D0F91"/>
    <w:rsid w:val="005D1796"/>
    <w:rsid w:val="005D207E"/>
    <w:rsid w:val="005D4027"/>
    <w:rsid w:val="005D6616"/>
    <w:rsid w:val="005E05E6"/>
    <w:rsid w:val="005E2C69"/>
    <w:rsid w:val="005E2CC9"/>
    <w:rsid w:val="005E449D"/>
    <w:rsid w:val="005E60A2"/>
    <w:rsid w:val="005E7F64"/>
    <w:rsid w:val="005F5EB9"/>
    <w:rsid w:val="005F6EC7"/>
    <w:rsid w:val="005F7524"/>
    <w:rsid w:val="005F78A1"/>
    <w:rsid w:val="0060178E"/>
    <w:rsid w:val="00601B1C"/>
    <w:rsid w:val="00603593"/>
    <w:rsid w:val="00604B3A"/>
    <w:rsid w:val="00605036"/>
    <w:rsid w:val="00607287"/>
    <w:rsid w:val="00607419"/>
    <w:rsid w:val="0061612C"/>
    <w:rsid w:val="00622ADC"/>
    <w:rsid w:val="006237BD"/>
    <w:rsid w:val="00627AA9"/>
    <w:rsid w:val="00627C35"/>
    <w:rsid w:val="00627C7B"/>
    <w:rsid w:val="00629567"/>
    <w:rsid w:val="00634327"/>
    <w:rsid w:val="00634E8B"/>
    <w:rsid w:val="00637136"/>
    <w:rsid w:val="006418BF"/>
    <w:rsid w:val="00641991"/>
    <w:rsid w:val="006476FA"/>
    <w:rsid w:val="00650B82"/>
    <w:rsid w:val="006523BE"/>
    <w:rsid w:val="00652FEC"/>
    <w:rsid w:val="00653EC4"/>
    <w:rsid w:val="00654F02"/>
    <w:rsid w:val="00655762"/>
    <w:rsid w:val="00657398"/>
    <w:rsid w:val="00660423"/>
    <w:rsid w:val="00661637"/>
    <w:rsid w:val="00661EDD"/>
    <w:rsid w:val="0067125A"/>
    <w:rsid w:val="00671CCA"/>
    <w:rsid w:val="006724B2"/>
    <w:rsid w:val="006733AA"/>
    <w:rsid w:val="00675F1D"/>
    <w:rsid w:val="00686DA3"/>
    <w:rsid w:val="00687D77"/>
    <w:rsid w:val="00692FF1"/>
    <w:rsid w:val="006937F7"/>
    <w:rsid w:val="00693AE5"/>
    <w:rsid w:val="00696BC3"/>
    <w:rsid w:val="006A3113"/>
    <w:rsid w:val="006A5BBA"/>
    <w:rsid w:val="006A6A2D"/>
    <w:rsid w:val="006A6ECC"/>
    <w:rsid w:val="006A6F30"/>
    <w:rsid w:val="006A7486"/>
    <w:rsid w:val="006B337D"/>
    <w:rsid w:val="006B64A2"/>
    <w:rsid w:val="006C0F67"/>
    <w:rsid w:val="006C2079"/>
    <w:rsid w:val="006C40F7"/>
    <w:rsid w:val="006C4CBD"/>
    <w:rsid w:val="006C6340"/>
    <w:rsid w:val="006C66BB"/>
    <w:rsid w:val="006D192E"/>
    <w:rsid w:val="006D2D27"/>
    <w:rsid w:val="006D43C6"/>
    <w:rsid w:val="006D5701"/>
    <w:rsid w:val="006E11DF"/>
    <w:rsid w:val="006E2D21"/>
    <w:rsid w:val="006E3743"/>
    <w:rsid w:val="006E734C"/>
    <w:rsid w:val="006F234B"/>
    <w:rsid w:val="006F25C5"/>
    <w:rsid w:val="006F277F"/>
    <w:rsid w:val="006F2B31"/>
    <w:rsid w:val="006F4BD6"/>
    <w:rsid w:val="006F68B8"/>
    <w:rsid w:val="006F7080"/>
    <w:rsid w:val="006F7486"/>
    <w:rsid w:val="0070059E"/>
    <w:rsid w:val="00702276"/>
    <w:rsid w:val="00702C4B"/>
    <w:rsid w:val="007062F7"/>
    <w:rsid w:val="00706423"/>
    <w:rsid w:val="00710834"/>
    <w:rsid w:val="00711F5A"/>
    <w:rsid w:val="007153A0"/>
    <w:rsid w:val="0071724F"/>
    <w:rsid w:val="00725FBC"/>
    <w:rsid w:val="0072CD3A"/>
    <w:rsid w:val="007308AE"/>
    <w:rsid w:val="00730CF8"/>
    <w:rsid w:val="00731CC1"/>
    <w:rsid w:val="00737AAB"/>
    <w:rsid w:val="00745D74"/>
    <w:rsid w:val="007477AB"/>
    <w:rsid w:val="007503AA"/>
    <w:rsid w:val="0075056E"/>
    <w:rsid w:val="00755CA4"/>
    <w:rsid w:val="00755CF8"/>
    <w:rsid w:val="00757A71"/>
    <w:rsid w:val="00760C3C"/>
    <w:rsid w:val="00761769"/>
    <w:rsid w:val="007621AF"/>
    <w:rsid w:val="00766E40"/>
    <w:rsid w:val="00770037"/>
    <w:rsid w:val="0077129F"/>
    <w:rsid w:val="00772815"/>
    <w:rsid w:val="0077567A"/>
    <w:rsid w:val="00777248"/>
    <w:rsid w:val="00787465"/>
    <w:rsid w:val="00787C02"/>
    <w:rsid w:val="0079365C"/>
    <w:rsid w:val="0079470D"/>
    <w:rsid w:val="0079545D"/>
    <w:rsid w:val="007A23AD"/>
    <w:rsid w:val="007A2997"/>
    <w:rsid w:val="007A4561"/>
    <w:rsid w:val="007B1733"/>
    <w:rsid w:val="007B18C2"/>
    <w:rsid w:val="007B2BD4"/>
    <w:rsid w:val="007B5142"/>
    <w:rsid w:val="007B6BFE"/>
    <w:rsid w:val="007C1730"/>
    <w:rsid w:val="007C1926"/>
    <w:rsid w:val="007C22A1"/>
    <w:rsid w:val="007C22CD"/>
    <w:rsid w:val="007C4A55"/>
    <w:rsid w:val="007C5024"/>
    <w:rsid w:val="007D182A"/>
    <w:rsid w:val="007D212C"/>
    <w:rsid w:val="007D3FB9"/>
    <w:rsid w:val="007D7E08"/>
    <w:rsid w:val="007E003A"/>
    <w:rsid w:val="007E1346"/>
    <w:rsid w:val="007E3321"/>
    <w:rsid w:val="007E5170"/>
    <w:rsid w:val="007E539D"/>
    <w:rsid w:val="007E71A8"/>
    <w:rsid w:val="007E7662"/>
    <w:rsid w:val="007F3426"/>
    <w:rsid w:val="00801A5F"/>
    <w:rsid w:val="00805E71"/>
    <w:rsid w:val="00812347"/>
    <w:rsid w:val="00812F14"/>
    <w:rsid w:val="00814543"/>
    <w:rsid w:val="00817364"/>
    <w:rsid w:val="00823AE9"/>
    <w:rsid w:val="0082582C"/>
    <w:rsid w:val="00827BCA"/>
    <w:rsid w:val="008318DF"/>
    <w:rsid w:val="008333DC"/>
    <w:rsid w:val="00833C5A"/>
    <w:rsid w:val="00833FC4"/>
    <w:rsid w:val="00837D0D"/>
    <w:rsid w:val="00844E8A"/>
    <w:rsid w:val="00844F7F"/>
    <w:rsid w:val="008456A9"/>
    <w:rsid w:val="00845953"/>
    <w:rsid w:val="00846F3D"/>
    <w:rsid w:val="00850E95"/>
    <w:rsid w:val="00854EDB"/>
    <w:rsid w:val="00855D7E"/>
    <w:rsid w:val="00856E26"/>
    <w:rsid w:val="008571B1"/>
    <w:rsid w:val="00860760"/>
    <w:rsid w:val="008625A9"/>
    <w:rsid w:val="008631C0"/>
    <w:rsid w:val="00866610"/>
    <w:rsid w:val="008704F2"/>
    <w:rsid w:val="008744B8"/>
    <w:rsid w:val="008766BE"/>
    <w:rsid w:val="00885B82"/>
    <w:rsid w:val="008866AF"/>
    <w:rsid w:val="008874A5"/>
    <w:rsid w:val="00890358"/>
    <w:rsid w:val="0089511A"/>
    <w:rsid w:val="00896093"/>
    <w:rsid w:val="00897051"/>
    <w:rsid w:val="00897AF0"/>
    <w:rsid w:val="008A1906"/>
    <w:rsid w:val="008A37D2"/>
    <w:rsid w:val="008A51C0"/>
    <w:rsid w:val="008A7D43"/>
    <w:rsid w:val="008B27DA"/>
    <w:rsid w:val="008B3388"/>
    <w:rsid w:val="008B35D0"/>
    <w:rsid w:val="008B3E21"/>
    <w:rsid w:val="008C60D1"/>
    <w:rsid w:val="008C7E51"/>
    <w:rsid w:val="008C7E68"/>
    <w:rsid w:val="008D3DC4"/>
    <w:rsid w:val="008D4849"/>
    <w:rsid w:val="008D55D0"/>
    <w:rsid w:val="008E0A22"/>
    <w:rsid w:val="008E55EF"/>
    <w:rsid w:val="008E5CC2"/>
    <w:rsid w:val="008E608A"/>
    <w:rsid w:val="008F174A"/>
    <w:rsid w:val="008F3FB1"/>
    <w:rsid w:val="008F4485"/>
    <w:rsid w:val="008F58E1"/>
    <w:rsid w:val="008F6693"/>
    <w:rsid w:val="00903CCE"/>
    <w:rsid w:val="00905A38"/>
    <w:rsid w:val="00907D3C"/>
    <w:rsid w:val="00910E5B"/>
    <w:rsid w:val="0091355C"/>
    <w:rsid w:val="00917364"/>
    <w:rsid w:val="009213DF"/>
    <w:rsid w:val="00921C9B"/>
    <w:rsid w:val="00921D7A"/>
    <w:rsid w:val="00922070"/>
    <w:rsid w:val="009238DA"/>
    <w:rsid w:val="00925CFF"/>
    <w:rsid w:val="00926604"/>
    <w:rsid w:val="009269BF"/>
    <w:rsid w:val="00932D09"/>
    <w:rsid w:val="00934750"/>
    <w:rsid w:val="00934B48"/>
    <w:rsid w:val="00941744"/>
    <w:rsid w:val="00944F17"/>
    <w:rsid w:val="009478F4"/>
    <w:rsid w:val="00951925"/>
    <w:rsid w:val="00953DA0"/>
    <w:rsid w:val="009542DD"/>
    <w:rsid w:val="00954F28"/>
    <w:rsid w:val="00956AC1"/>
    <w:rsid w:val="00956FB4"/>
    <w:rsid w:val="00960072"/>
    <w:rsid w:val="00961626"/>
    <w:rsid w:val="0096387F"/>
    <w:rsid w:val="00963CBA"/>
    <w:rsid w:val="00965C06"/>
    <w:rsid w:val="00966CA6"/>
    <w:rsid w:val="00967E45"/>
    <w:rsid w:val="00970157"/>
    <w:rsid w:val="00970525"/>
    <w:rsid w:val="00972DCE"/>
    <w:rsid w:val="00974D10"/>
    <w:rsid w:val="009777EE"/>
    <w:rsid w:val="00977AF5"/>
    <w:rsid w:val="00981446"/>
    <w:rsid w:val="0098317F"/>
    <w:rsid w:val="00985D51"/>
    <w:rsid w:val="00986A04"/>
    <w:rsid w:val="00987130"/>
    <w:rsid w:val="00987184"/>
    <w:rsid w:val="00987D2E"/>
    <w:rsid w:val="00990836"/>
    <w:rsid w:val="0099238B"/>
    <w:rsid w:val="00994F98"/>
    <w:rsid w:val="00995B0E"/>
    <w:rsid w:val="009A0D64"/>
    <w:rsid w:val="009A388E"/>
    <w:rsid w:val="009A5662"/>
    <w:rsid w:val="009A5E28"/>
    <w:rsid w:val="009A78B1"/>
    <w:rsid w:val="009B6703"/>
    <w:rsid w:val="009B7A82"/>
    <w:rsid w:val="009C0615"/>
    <w:rsid w:val="009C08A3"/>
    <w:rsid w:val="009C5135"/>
    <w:rsid w:val="009C6B86"/>
    <w:rsid w:val="009D66AE"/>
    <w:rsid w:val="009D7CA2"/>
    <w:rsid w:val="009D7FB6"/>
    <w:rsid w:val="009E0A25"/>
    <w:rsid w:val="009E1C75"/>
    <w:rsid w:val="009E1F0E"/>
    <w:rsid w:val="009E2E47"/>
    <w:rsid w:val="009E5040"/>
    <w:rsid w:val="009E6639"/>
    <w:rsid w:val="009F6D78"/>
    <w:rsid w:val="00A0069D"/>
    <w:rsid w:val="00A00815"/>
    <w:rsid w:val="00A012C0"/>
    <w:rsid w:val="00A07879"/>
    <w:rsid w:val="00A107AD"/>
    <w:rsid w:val="00A120B7"/>
    <w:rsid w:val="00A17CF9"/>
    <w:rsid w:val="00A27A35"/>
    <w:rsid w:val="00A306CF"/>
    <w:rsid w:val="00A315BC"/>
    <w:rsid w:val="00A324A0"/>
    <w:rsid w:val="00A35F4B"/>
    <w:rsid w:val="00A37BB1"/>
    <w:rsid w:val="00A37C21"/>
    <w:rsid w:val="00A41472"/>
    <w:rsid w:val="00A4274E"/>
    <w:rsid w:val="00A440C9"/>
    <w:rsid w:val="00A621EE"/>
    <w:rsid w:val="00A62573"/>
    <w:rsid w:val="00A630B1"/>
    <w:rsid w:val="00A6372D"/>
    <w:rsid w:val="00A6535E"/>
    <w:rsid w:val="00A67243"/>
    <w:rsid w:val="00A71279"/>
    <w:rsid w:val="00A71F0F"/>
    <w:rsid w:val="00A72CF1"/>
    <w:rsid w:val="00A72F45"/>
    <w:rsid w:val="00A7406F"/>
    <w:rsid w:val="00A74FDB"/>
    <w:rsid w:val="00A7738A"/>
    <w:rsid w:val="00A846E8"/>
    <w:rsid w:val="00A84E75"/>
    <w:rsid w:val="00A853AA"/>
    <w:rsid w:val="00A8772D"/>
    <w:rsid w:val="00A93AB1"/>
    <w:rsid w:val="00A955E9"/>
    <w:rsid w:val="00A97427"/>
    <w:rsid w:val="00AA103F"/>
    <w:rsid w:val="00AA756E"/>
    <w:rsid w:val="00AA78BC"/>
    <w:rsid w:val="00AB0B71"/>
    <w:rsid w:val="00AB2CF7"/>
    <w:rsid w:val="00AB403B"/>
    <w:rsid w:val="00AC1F84"/>
    <w:rsid w:val="00AC4BC9"/>
    <w:rsid w:val="00AD11D8"/>
    <w:rsid w:val="00AD3581"/>
    <w:rsid w:val="00AD3B70"/>
    <w:rsid w:val="00AD3BB9"/>
    <w:rsid w:val="00AD4266"/>
    <w:rsid w:val="00AD4727"/>
    <w:rsid w:val="00AD4C69"/>
    <w:rsid w:val="00AD79EB"/>
    <w:rsid w:val="00AE0F7D"/>
    <w:rsid w:val="00AE2839"/>
    <w:rsid w:val="00AE2B7F"/>
    <w:rsid w:val="00AE34B2"/>
    <w:rsid w:val="00AE3BC9"/>
    <w:rsid w:val="00AE4B72"/>
    <w:rsid w:val="00AE4D6C"/>
    <w:rsid w:val="00AE69D2"/>
    <w:rsid w:val="00AF46FC"/>
    <w:rsid w:val="00AF4E3A"/>
    <w:rsid w:val="00AF66DD"/>
    <w:rsid w:val="00AF6854"/>
    <w:rsid w:val="00B01D4D"/>
    <w:rsid w:val="00B05371"/>
    <w:rsid w:val="00B10DE8"/>
    <w:rsid w:val="00B12542"/>
    <w:rsid w:val="00B15D00"/>
    <w:rsid w:val="00B178E2"/>
    <w:rsid w:val="00B22B53"/>
    <w:rsid w:val="00B22D5A"/>
    <w:rsid w:val="00B27CD7"/>
    <w:rsid w:val="00B31ACC"/>
    <w:rsid w:val="00B3731A"/>
    <w:rsid w:val="00B40858"/>
    <w:rsid w:val="00B442AF"/>
    <w:rsid w:val="00B4475B"/>
    <w:rsid w:val="00B46DED"/>
    <w:rsid w:val="00B506C6"/>
    <w:rsid w:val="00B5153A"/>
    <w:rsid w:val="00B5215E"/>
    <w:rsid w:val="00B53136"/>
    <w:rsid w:val="00B54F7E"/>
    <w:rsid w:val="00B56222"/>
    <w:rsid w:val="00B6080A"/>
    <w:rsid w:val="00B6195F"/>
    <w:rsid w:val="00B70CDA"/>
    <w:rsid w:val="00B72D67"/>
    <w:rsid w:val="00B747BD"/>
    <w:rsid w:val="00B75C3F"/>
    <w:rsid w:val="00B82826"/>
    <w:rsid w:val="00B84A6B"/>
    <w:rsid w:val="00B853EE"/>
    <w:rsid w:val="00B86DFB"/>
    <w:rsid w:val="00B94602"/>
    <w:rsid w:val="00B948C9"/>
    <w:rsid w:val="00B97649"/>
    <w:rsid w:val="00B97D1F"/>
    <w:rsid w:val="00BA40D4"/>
    <w:rsid w:val="00BA44C3"/>
    <w:rsid w:val="00BA4ECE"/>
    <w:rsid w:val="00BA6475"/>
    <w:rsid w:val="00BA66F5"/>
    <w:rsid w:val="00BB4A86"/>
    <w:rsid w:val="00BB60E4"/>
    <w:rsid w:val="00BC065F"/>
    <w:rsid w:val="00BC2BD3"/>
    <w:rsid w:val="00BC2DA7"/>
    <w:rsid w:val="00BC4F81"/>
    <w:rsid w:val="00BC6519"/>
    <w:rsid w:val="00BD19C3"/>
    <w:rsid w:val="00BD392D"/>
    <w:rsid w:val="00BD3D96"/>
    <w:rsid w:val="00BD3FB4"/>
    <w:rsid w:val="00BD566D"/>
    <w:rsid w:val="00BD7237"/>
    <w:rsid w:val="00BE2A2F"/>
    <w:rsid w:val="00BE3A9C"/>
    <w:rsid w:val="00BE5B1C"/>
    <w:rsid w:val="00BE7F8D"/>
    <w:rsid w:val="00BF0A51"/>
    <w:rsid w:val="00BF1AD6"/>
    <w:rsid w:val="00BF287D"/>
    <w:rsid w:val="00BF5841"/>
    <w:rsid w:val="00BF5DF7"/>
    <w:rsid w:val="00BF5E6C"/>
    <w:rsid w:val="00C013CA"/>
    <w:rsid w:val="00C01A92"/>
    <w:rsid w:val="00C02408"/>
    <w:rsid w:val="00C038C5"/>
    <w:rsid w:val="00C03E0F"/>
    <w:rsid w:val="00C0481D"/>
    <w:rsid w:val="00C063AE"/>
    <w:rsid w:val="00C07215"/>
    <w:rsid w:val="00C0769F"/>
    <w:rsid w:val="00C108A2"/>
    <w:rsid w:val="00C11DF7"/>
    <w:rsid w:val="00C12591"/>
    <w:rsid w:val="00C131F0"/>
    <w:rsid w:val="00C13ECB"/>
    <w:rsid w:val="00C15AD7"/>
    <w:rsid w:val="00C15FFA"/>
    <w:rsid w:val="00C172E2"/>
    <w:rsid w:val="00C2685E"/>
    <w:rsid w:val="00C27BD3"/>
    <w:rsid w:val="00C30599"/>
    <w:rsid w:val="00C30785"/>
    <w:rsid w:val="00C30C33"/>
    <w:rsid w:val="00C3268B"/>
    <w:rsid w:val="00C342E0"/>
    <w:rsid w:val="00C356E6"/>
    <w:rsid w:val="00C403F5"/>
    <w:rsid w:val="00C424AB"/>
    <w:rsid w:val="00C429D3"/>
    <w:rsid w:val="00C44C86"/>
    <w:rsid w:val="00C4654D"/>
    <w:rsid w:val="00C46F5E"/>
    <w:rsid w:val="00C53183"/>
    <w:rsid w:val="00C54DE3"/>
    <w:rsid w:val="00C57428"/>
    <w:rsid w:val="00C57B36"/>
    <w:rsid w:val="00C631F4"/>
    <w:rsid w:val="00C63620"/>
    <w:rsid w:val="00C6703C"/>
    <w:rsid w:val="00C67812"/>
    <w:rsid w:val="00C71525"/>
    <w:rsid w:val="00C7263F"/>
    <w:rsid w:val="00C7284F"/>
    <w:rsid w:val="00C72BF8"/>
    <w:rsid w:val="00C74703"/>
    <w:rsid w:val="00C74B12"/>
    <w:rsid w:val="00C75063"/>
    <w:rsid w:val="00C778AD"/>
    <w:rsid w:val="00C77F82"/>
    <w:rsid w:val="00C8085F"/>
    <w:rsid w:val="00C81BB8"/>
    <w:rsid w:val="00C823FA"/>
    <w:rsid w:val="00C8467D"/>
    <w:rsid w:val="00C8551F"/>
    <w:rsid w:val="00C85859"/>
    <w:rsid w:val="00C9094C"/>
    <w:rsid w:val="00C90D86"/>
    <w:rsid w:val="00C930AF"/>
    <w:rsid w:val="00C96D7C"/>
    <w:rsid w:val="00C970FD"/>
    <w:rsid w:val="00C97A40"/>
    <w:rsid w:val="00CA0B88"/>
    <w:rsid w:val="00CA18D3"/>
    <w:rsid w:val="00CA2489"/>
    <w:rsid w:val="00CA2754"/>
    <w:rsid w:val="00CA5D3F"/>
    <w:rsid w:val="00CA6F4C"/>
    <w:rsid w:val="00CB3126"/>
    <w:rsid w:val="00CB5C44"/>
    <w:rsid w:val="00CB6465"/>
    <w:rsid w:val="00CB7AE5"/>
    <w:rsid w:val="00CC109C"/>
    <w:rsid w:val="00CC2B6C"/>
    <w:rsid w:val="00CC43C2"/>
    <w:rsid w:val="00CC5E8D"/>
    <w:rsid w:val="00CD0B0B"/>
    <w:rsid w:val="00CD4C20"/>
    <w:rsid w:val="00CD51C4"/>
    <w:rsid w:val="00CD5251"/>
    <w:rsid w:val="00CD65F9"/>
    <w:rsid w:val="00CE25A8"/>
    <w:rsid w:val="00CE5038"/>
    <w:rsid w:val="00CE511D"/>
    <w:rsid w:val="00CF08BC"/>
    <w:rsid w:val="00CF0F69"/>
    <w:rsid w:val="00CF2057"/>
    <w:rsid w:val="00CF2105"/>
    <w:rsid w:val="00CF38AA"/>
    <w:rsid w:val="00CF4B55"/>
    <w:rsid w:val="00D04C04"/>
    <w:rsid w:val="00D05944"/>
    <w:rsid w:val="00D10744"/>
    <w:rsid w:val="00D11112"/>
    <w:rsid w:val="00D13189"/>
    <w:rsid w:val="00D1455D"/>
    <w:rsid w:val="00D149EA"/>
    <w:rsid w:val="00D1720B"/>
    <w:rsid w:val="00D2195B"/>
    <w:rsid w:val="00D21CD0"/>
    <w:rsid w:val="00D254E3"/>
    <w:rsid w:val="00D256F7"/>
    <w:rsid w:val="00D26A04"/>
    <w:rsid w:val="00D274CD"/>
    <w:rsid w:val="00D2799C"/>
    <w:rsid w:val="00D31C89"/>
    <w:rsid w:val="00D31E05"/>
    <w:rsid w:val="00D3313B"/>
    <w:rsid w:val="00D34855"/>
    <w:rsid w:val="00D34D6C"/>
    <w:rsid w:val="00D36240"/>
    <w:rsid w:val="00D36915"/>
    <w:rsid w:val="00D36F94"/>
    <w:rsid w:val="00D37556"/>
    <w:rsid w:val="00D3792A"/>
    <w:rsid w:val="00D3793D"/>
    <w:rsid w:val="00D406AF"/>
    <w:rsid w:val="00D42ADF"/>
    <w:rsid w:val="00D46B59"/>
    <w:rsid w:val="00D51AA9"/>
    <w:rsid w:val="00D52F83"/>
    <w:rsid w:val="00D60F55"/>
    <w:rsid w:val="00D63177"/>
    <w:rsid w:val="00D63F21"/>
    <w:rsid w:val="00D6405D"/>
    <w:rsid w:val="00D64C2F"/>
    <w:rsid w:val="00D72DF9"/>
    <w:rsid w:val="00D734D6"/>
    <w:rsid w:val="00D7408C"/>
    <w:rsid w:val="00D74B0E"/>
    <w:rsid w:val="00D7579D"/>
    <w:rsid w:val="00D767B6"/>
    <w:rsid w:val="00D81333"/>
    <w:rsid w:val="00D831E2"/>
    <w:rsid w:val="00D835C0"/>
    <w:rsid w:val="00D84A32"/>
    <w:rsid w:val="00D85AD0"/>
    <w:rsid w:val="00D9080B"/>
    <w:rsid w:val="00D92E1A"/>
    <w:rsid w:val="00D9434E"/>
    <w:rsid w:val="00D969B5"/>
    <w:rsid w:val="00DA2640"/>
    <w:rsid w:val="00DA35A0"/>
    <w:rsid w:val="00DA360F"/>
    <w:rsid w:val="00DA4212"/>
    <w:rsid w:val="00DB3A97"/>
    <w:rsid w:val="00DB6DCD"/>
    <w:rsid w:val="00DB7855"/>
    <w:rsid w:val="00DC044E"/>
    <w:rsid w:val="00DC11BB"/>
    <w:rsid w:val="00DC1352"/>
    <w:rsid w:val="00DC2637"/>
    <w:rsid w:val="00DC333E"/>
    <w:rsid w:val="00DC343C"/>
    <w:rsid w:val="00DD1FA3"/>
    <w:rsid w:val="00DD36E6"/>
    <w:rsid w:val="00DE388B"/>
    <w:rsid w:val="00DE44C2"/>
    <w:rsid w:val="00DE5B4B"/>
    <w:rsid w:val="00DE73B5"/>
    <w:rsid w:val="00DF1B44"/>
    <w:rsid w:val="00DF3F52"/>
    <w:rsid w:val="00DF7F1A"/>
    <w:rsid w:val="00E01159"/>
    <w:rsid w:val="00E0388D"/>
    <w:rsid w:val="00E03CB9"/>
    <w:rsid w:val="00E04EA0"/>
    <w:rsid w:val="00E04ECF"/>
    <w:rsid w:val="00E056E5"/>
    <w:rsid w:val="00E076BE"/>
    <w:rsid w:val="00E13B1E"/>
    <w:rsid w:val="00E14FC4"/>
    <w:rsid w:val="00E21914"/>
    <w:rsid w:val="00E2334C"/>
    <w:rsid w:val="00E2652E"/>
    <w:rsid w:val="00E30C0A"/>
    <w:rsid w:val="00E31BFF"/>
    <w:rsid w:val="00E3503D"/>
    <w:rsid w:val="00E35179"/>
    <w:rsid w:val="00E364BF"/>
    <w:rsid w:val="00E37562"/>
    <w:rsid w:val="00E4328A"/>
    <w:rsid w:val="00E460CB"/>
    <w:rsid w:val="00E46A97"/>
    <w:rsid w:val="00E47655"/>
    <w:rsid w:val="00E511F5"/>
    <w:rsid w:val="00E522F3"/>
    <w:rsid w:val="00E54C27"/>
    <w:rsid w:val="00E55733"/>
    <w:rsid w:val="00E60C69"/>
    <w:rsid w:val="00E60F9D"/>
    <w:rsid w:val="00E614D6"/>
    <w:rsid w:val="00E63076"/>
    <w:rsid w:val="00E63181"/>
    <w:rsid w:val="00E7462E"/>
    <w:rsid w:val="00E83C06"/>
    <w:rsid w:val="00E853A7"/>
    <w:rsid w:val="00E85F02"/>
    <w:rsid w:val="00E8672A"/>
    <w:rsid w:val="00E87B50"/>
    <w:rsid w:val="00E900DF"/>
    <w:rsid w:val="00E904D4"/>
    <w:rsid w:val="00E914B9"/>
    <w:rsid w:val="00E95439"/>
    <w:rsid w:val="00E97C1D"/>
    <w:rsid w:val="00EA0EFA"/>
    <w:rsid w:val="00EA2A08"/>
    <w:rsid w:val="00EA45A2"/>
    <w:rsid w:val="00EA48D9"/>
    <w:rsid w:val="00EB0DA1"/>
    <w:rsid w:val="00EB12B3"/>
    <w:rsid w:val="00EB2161"/>
    <w:rsid w:val="00EB573D"/>
    <w:rsid w:val="00EB6FC4"/>
    <w:rsid w:val="00EC17C8"/>
    <w:rsid w:val="00EC2373"/>
    <w:rsid w:val="00EC258F"/>
    <w:rsid w:val="00EC39F9"/>
    <w:rsid w:val="00EC51C3"/>
    <w:rsid w:val="00EC7B8E"/>
    <w:rsid w:val="00ED04D7"/>
    <w:rsid w:val="00ED1720"/>
    <w:rsid w:val="00ED1ADB"/>
    <w:rsid w:val="00ED406F"/>
    <w:rsid w:val="00ED47C3"/>
    <w:rsid w:val="00ED6C69"/>
    <w:rsid w:val="00ED71ED"/>
    <w:rsid w:val="00ED738D"/>
    <w:rsid w:val="00EE0307"/>
    <w:rsid w:val="00EE271F"/>
    <w:rsid w:val="00EE2D17"/>
    <w:rsid w:val="00EE39BA"/>
    <w:rsid w:val="00EE42F2"/>
    <w:rsid w:val="00EE45E1"/>
    <w:rsid w:val="00EE7781"/>
    <w:rsid w:val="00EF151A"/>
    <w:rsid w:val="00EF1FC4"/>
    <w:rsid w:val="00EF3781"/>
    <w:rsid w:val="00EF4328"/>
    <w:rsid w:val="00EF46A7"/>
    <w:rsid w:val="00EF79AC"/>
    <w:rsid w:val="00F02E5B"/>
    <w:rsid w:val="00F0387B"/>
    <w:rsid w:val="00F03CB6"/>
    <w:rsid w:val="00F045B0"/>
    <w:rsid w:val="00F04C12"/>
    <w:rsid w:val="00F07FC1"/>
    <w:rsid w:val="00F12939"/>
    <w:rsid w:val="00F1343C"/>
    <w:rsid w:val="00F13AF7"/>
    <w:rsid w:val="00F1572B"/>
    <w:rsid w:val="00F168AD"/>
    <w:rsid w:val="00F21F6C"/>
    <w:rsid w:val="00F252CC"/>
    <w:rsid w:val="00F26D99"/>
    <w:rsid w:val="00F27671"/>
    <w:rsid w:val="00F32F0B"/>
    <w:rsid w:val="00F33FBA"/>
    <w:rsid w:val="00F41AAE"/>
    <w:rsid w:val="00F44C47"/>
    <w:rsid w:val="00F470DC"/>
    <w:rsid w:val="00F50329"/>
    <w:rsid w:val="00F51D0B"/>
    <w:rsid w:val="00F52D59"/>
    <w:rsid w:val="00F56EAD"/>
    <w:rsid w:val="00F573D7"/>
    <w:rsid w:val="00F6289A"/>
    <w:rsid w:val="00F64A2F"/>
    <w:rsid w:val="00F65886"/>
    <w:rsid w:val="00F66D04"/>
    <w:rsid w:val="00F670BE"/>
    <w:rsid w:val="00F67A64"/>
    <w:rsid w:val="00F70974"/>
    <w:rsid w:val="00F715C4"/>
    <w:rsid w:val="00F71C3C"/>
    <w:rsid w:val="00F727B6"/>
    <w:rsid w:val="00F7745A"/>
    <w:rsid w:val="00F77773"/>
    <w:rsid w:val="00F95AF6"/>
    <w:rsid w:val="00F96159"/>
    <w:rsid w:val="00FA1975"/>
    <w:rsid w:val="00FA1C45"/>
    <w:rsid w:val="00FA2255"/>
    <w:rsid w:val="00FA23DC"/>
    <w:rsid w:val="00FA4415"/>
    <w:rsid w:val="00FA5926"/>
    <w:rsid w:val="00FA6D86"/>
    <w:rsid w:val="00FB31CD"/>
    <w:rsid w:val="00FB3CFD"/>
    <w:rsid w:val="00FB5604"/>
    <w:rsid w:val="00FB77DA"/>
    <w:rsid w:val="00FC21AF"/>
    <w:rsid w:val="00FC333D"/>
    <w:rsid w:val="00FC57C1"/>
    <w:rsid w:val="00FC655E"/>
    <w:rsid w:val="00FC660C"/>
    <w:rsid w:val="00FD01D7"/>
    <w:rsid w:val="00FD1AE9"/>
    <w:rsid w:val="00FD5041"/>
    <w:rsid w:val="00FD69AC"/>
    <w:rsid w:val="00FE4CA6"/>
    <w:rsid w:val="00FE61C3"/>
    <w:rsid w:val="00FF145B"/>
    <w:rsid w:val="00FF233C"/>
    <w:rsid w:val="00FF25E9"/>
    <w:rsid w:val="00FF3043"/>
    <w:rsid w:val="00FF416B"/>
    <w:rsid w:val="00FF5B7E"/>
    <w:rsid w:val="00FF64D3"/>
    <w:rsid w:val="011AB39D"/>
    <w:rsid w:val="012078A2"/>
    <w:rsid w:val="02F501AC"/>
    <w:rsid w:val="034D0877"/>
    <w:rsid w:val="038DC4F9"/>
    <w:rsid w:val="04926959"/>
    <w:rsid w:val="04EF7793"/>
    <w:rsid w:val="050FBB8C"/>
    <w:rsid w:val="0523EA1D"/>
    <w:rsid w:val="0672A3E4"/>
    <w:rsid w:val="06908FCE"/>
    <w:rsid w:val="0743077F"/>
    <w:rsid w:val="07A991A3"/>
    <w:rsid w:val="080D7C53"/>
    <w:rsid w:val="096EB54F"/>
    <w:rsid w:val="09DA1D94"/>
    <w:rsid w:val="0A0CC04D"/>
    <w:rsid w:val="0A1DBB0D"/>
    <w:rsid w:val="0A39EA1B"/>
    <w:rsid w:val="0A76E201"/>
    <w:rsid w:val="0B960A96"/>
    <w:rsid w:val="0B98F8A2"/>
    <w:rsid w:val="0CA96C7F"/>
    <w:rsid w:val="0CBD93AE"/>
    <w:rsid w:val="0CCB64BE"/>
    <w:rsid w:val="0CE98FC1"/>
    <w:rsid w:val="0CFC4751"/>
    <w:rsid w:val="0D260A34"/>
    <w:rsid w:val="0D5BCC27"/>
    <w:rsid w:val="0F32F08D"/>
    <w:rsid w:val="0FE0C0A5"/>
    <w:rsid w:val="1051F7B2"/>
    <w:rsid w:val="10857B9B"/>
    <w:rsid w:val="10CC08A3"/>
    <w:rsid w:val="1119EDFC"/>
    <w:rsid w:val="112100B4"/>
    <w:rsid w:val="11E50E5A"/>
    <w:rsid w:val="1227BA50"/>
    <w:rsid w:val="126FE1E2"/>
    <w:rsid w:val="1276713E"/>
    <w:rsid w:val="1282438B"/>
    <w:rsid w:val="133DB93E"/>
    <w:rsid w:val="13453FBE"/>
    <w:rsid w:val="13502625"/>
    <w:rsid w:val="1355AC24"/>
    <w:rsid w:val="143E4715"/>
    <w:rsid w:val="14BDB8FE"/>
    <w:rsid w:val="14C4CF5A"/>
    <w:rsid w:val="15B223A4"/>
    <w:rsid w:val="167F731F"/>
    <w:rsid w:val="189C47E1"/>
    <w:rsid w:val="18EE4435"/>
    <w:rsid w:val="196E80B3"/>
    <w:rsid w:val="1B10DD34"/>
    <w:rsid w:val="1B1FBC2D"/>
    <w:rsid w:val="1B4795E8"/>
    <w:rsid w:val="1BF30B68"/>
    <w:rsid w:val="1C2F1035"/>
    <w:rsid w:val="1CAA080D"/>
    <w:rsid w:val="1DD79E5F"/>
    <w:rsid w:val="1E575CEF"/>
    <w:rsid w:val="1F482100"/>
    <w:rsid w:val="1F6F60E1"/>
    <w:rsid w:val="1FFBBE20"/>
    <w:rsid w:val="20426366"/>
    <w:rsid w:val="20CA12D2"/>
    <w:rsid w:val="21141215"/>
    <w:rsid w:val="21141A8C"/>
    <w:rsid w:val="213F098F"/>
    <w:rsid w:val="21DFD4F4"/>
    <w:rsid w:val="2200C8AF"/>
    <w:rsid w:val="23565517"/>
    <w:rsid w:val="236A1524"/>
    <w:rsid w:val="23CF4EE8"/>
    <w:rsid w:val="2401759B"/>
    <w:rsid w:val="24638628"/>
    <w:rsid w:val="24C9C476"/>
    <w:rsid w:val="24EB677B"/>
    <w:rsid w:val="256C8115"/>
    <w:rsid w:val="258EB421"/>
    <w:rsid w:val="2638F82B"/>
    <w:rsid w:val="26AFFFF1"/>
    <w:rsid w:val="27E8CA4F"/>
    <w:rsid w:val="2935CA27"/>
    <w:rsid w:val="29492AAA"/>
    <w:rsid w:val="29E615A3"/>
    <w:rsid w:val="29E77056"/>
    <w:rsid w:val="29E99B5C"/>
    <w:rsid w:val="2A24978E"/>
    <w:rsid w:val="2A347495"/>
    <w:rsid w:val="2A557AB3"/>
    <w:rsid w:val="2A6E91AE"/>
    <w:rsid w:val="2A7E33AB"/>
    <w:rsid w:val="2A83A9F5"/>
    <w:rsid w:val="2A8D65E1"/>
    <w:rsid w:val="2A99330F"/>
    <w:rsid w:val="2C06F45B"/>
    <w:rsid w:val="2C107A8D"/>
    <w:rsid w:val="2CA95491"/>
    <w:rsid w:val="2D3A0D80"/>
    <w:rsid w:val="2EFDCDFF"/>
    <w:rsid w:val="2F26F866"/>
    <w:rsid w:val="2F88EA0F"/>
    <w:rsid w:val="2F935A34"/>
    <w:rsid w:val="307DDB9D"/>
    <w:rsid w:val="30E3EBB0"/>
    <w:rsid w:val="30F322DA"/>
    <w:rsid w:val="31477DEF"/>
    <w:rsid w:val="315419B9"/>
    <w:rsid w:val="34DD4163"/>
    <w:rsid w:val="3567442A"/>
    <w:rsid w:val="35C125F1"/>
    <w:rsid w:val="36763759"/>
    <w:rsid w:val="36AF5C26"/>
    <w:rsid w:val="36B045E7"/>
    <w:rsid w:val="370CE223"/>
    <w:rsid w:val="3834A8DF"/>
    <w:rsid w:val="38860964"/>
    <w:rsid w:val="38A11429"/>
    <w:rsid w:val="38C0E0D8"/>
    <w:rsid w:val="38EEFD95"/>
    <w:rsid w:val="39AC1A76"/>
    <w:rsid w:val="3A214C31"/>
    <w:rsid w:val="3A94D08E"/>
    <w:rsid w:val="3BD4C439"/>
    <w:rsid w:val="3BF0D5CB"/>
    <w:rsid w:val="3C3626FC"/>
    <w:rsid w:val="3CE74F96"/>
    <w:rsid w:val="3DDCFA7D"/>
    <w:rsid w:val="4048BE20"/>
    <w:rsid w:val="41D893EF"/>
    <w:rsid w:val="428F5262"/>
    <w:rsid w:val="4292CFFC"/>
    <w:rsid w:val="43E816A5"/>
    <w:rsid w:val="446E4B8F"/>
    <w:rsid w:val="44997D85"/>
    <w:rsid w:val="44FEECCC"/>
    <w:rsid w:val="454BF9AF"/>
    <w:rsid w:val="45D4E8BF"/>
    <w:rsid w:val="4616AF84"/>
    <w:rsid w:val="470F6DB4"/>
    <w:rsid w:val="473BB1F4"/>
    <w:rsid w:val="480FC9EA"/>
    <w:rsid w:val="48B127A2"/>
    <w:rsid w:val="49176577"/>
    <w:rsid w:val="497449C2"/>
    <w:rsid w:val="49FBFFFB"/>
    <w:rsid w:val="4A87BEB8"/>
    <w:rsid w:val="4B242221"/>
    <w:rsid w:val="4BBD7674"/>
    <w:rsid w:val="4C1D7924"/>
    <w:rsid w:val="4D34C6E5"/>
    <w:rsid w:val="4D5EF21D"/>
    <w:rsid w:val="4DEB839C"/>
    <w:rsid w:val="4EBF2145"/>
    <w:rsid w:val="4F45A528"/>
    <w:rsid w:val="4F61D1F9"/>
    <w:rsid w:val="4FE71D9C"/>
    <w:rsid w:val="4FF79E0A"/>
    <w:rsid w:val="5039812A"/>
    <w:rsid w:val="50F8A27D"/>
    <w:rsid w:val="5128B58A"/>
    <w:rsid w:val="513E5F8A"/>
    <w:rsid w:val="51EA7D8B"/>
    <w:rsid w:val="52E3F22D"/>
    <w:rsid w:val="538B0B19"/>
    <w:rsid w:val="53B41D06"/>
    <w:rsid w:val="53EDAC6C"/>
    <w:rsid w:val="5441DEC2"/>
    <w:rsid w:val="54472DA5"/>
    <w:rsid w:val="54B50F30"/>
    <w:rsid w:val="54D5C3E5"/>
    <w:rsid w:val="555557F5"/>
    <w:rsid w:val="555B7F25"/>
    <w:rsid w:val="56288B1A"/>
    <w:rsid w:val="566CDC73"/>
    <w:rsid w:val="56B9F8CA"/>
    <w:rsid w:val="574982D1"/>
    <w:rsid w:val="57C5D6A6"/>
    <w:rsid w:val="5818CDAC"/>
    <w:rsid w:val="586A818B"/>
    <w:rsid w:val="588FEC2A"/>
    <w:rsid w:val="591D7724"/>
    <w:rsid w:val="59E89061"/>
    <w:rsid w:val="5A5C2734"/>
    <w:rsid w:val="5C55EA80"/>
    <w:rsid w:val="5CB103C2"/>
    <w:rsid w:val="5D356E07"/>
    <w:rsid w:val="5DA7F785"/>
    <w:rsid w:val="5E2B0C92"/>
    <w:rsid w:val="5FF0A071"/>
    <w:rsid w:val="607C745B"/>
    <w:rsid w:val="60DD3CD2"/>
    <w:rsid w:val="616DDEBE"/>
    <w:rsid w:val="62C38713"/>
    <w:rsid w:val="63413321"/>
    <w:rsid w:val="645B1D22"/>
    <w:rsid w:val="6472E802"/>
    <w:rsid w:val="64AE0BBF"/>
    <w:rsid w:val="64B80B67"/>
    <w:rsid w:val="64D4E09B"/>
    <w:rsid w:val="65123F7E"/>
    <w:rsid w:val="659614B6"/>
    <w:rsid w:val="65F381F9"/>
    <w:rsid w:val="6735506F"/>
    <w:rsid w:val="6736B95C"/>
    <w:rsid w:val="67A128CE"/>
    <w:rsid w:val="67B9317D"/>
    <w:rsid w:val="6809755E"/>
    <w:rsid w:val="6976E3EE"/>
    <w:rsid w:val="698F2A6B"/>
    <w:rsid w:val="6A5E1AAC"/>
    <w:rsid w:val="6A64CFA0"/>
    <w:rsid w:val="6B19B116"/>
    <w:rsid w:val="6B9BE842"/>
    <w:rsid w:val="6D48E278"/>
    <w:rsid w:val="6E0E87A0"/>
    <w:rsid w:val="6EBAC469"/>
    <w:rsid w:val="6ECE39D5"/>
    <w:rsid w:val="6FD0E31C"/>
    <w:rsid w:val="6FF56974"/>
    <w:rsid w:val="7139CA01"/>
    <w:rsid w:val="714AE226"/>
    <w:rsid w:val="7191F4EF"/>
    <w:rsid w:val="71DD174F"/>
    <w:rsid w:val="737DB35F"/>
    <w:rsid w:val="73A1AAF8"/>
    <w:rsid w:val="73F71D26"/>
    <w:rsid w:val="74646AA1"/>
    <w:rsid w:val="74ED77CE"/>
    <w:rsid w:val="7530829E"/>
    <w:rsid w:val="7664F020"/>
    <w:rsid w:val="76673B7C"/>
    <w:rsid w:val="767E931A"/>
    <w:rsid w:val="7689AB64"/>
    <w:rsid w:val="76997C09"/>
    <w:rsid w:val="76BC030A"/>
    <w:rsid w:val="77280356"/>
    <w:rsid w:val="783228FD"/>
    <w:rsid w:val="789728BD"/>
    <w:rsid w:val="79C8814A"/>
    <w:rsid w:val="79E83BC5"/>
    <w:rsid w:val="79F39AC6"/>
    <w:rsid w:val="7A38ED62"/>
    <w:rsid w:val="7BA61769"/>
    <w:rsid w:val="7BA90A22"/>
    <w:rsid w:val="7D056B0F"/>
    <w:rsid w:val="7D67BFCC"/>
    <w:rsid w:val="7D7133C1"/>
    <w:rsid w:val="7DF44E93"/>
    <w:rsid w:val="7E94F507"/>
    <w:rsid w:val="7EF0BC8C"/>
    <w:rsid w:val="7EF6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7FF3D"/>
  <w15:docId w15:val="{77C7014B-8DA6-42AA-9975-550F56DE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="Times New Roman" w:hAnsi="Roboto" w:cs="Times New Roman"/>
        <w:color w:val="595959" w:themeColor="text1" w:themeTint="A6"/>
        <w:sz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aragraph"/>
    <w:qFormat/>
    <w:rsid w:val="00C03E0F"/>
  </w:style>
  <w:style w:type="paragraph" w:styleId="berschrift1">
    <w:name w:val="heading 1"/>
    <w:aliases w:val="Header 1"/>
    <w:next w:val="Standard"/>
    <w:link w:val="berschrift1Zchn"/>
    <w:qFormat/>
    <w:rsid w:val="00003310"/>
    <w:pPr>
      <w:spacing w:before="240" w:after="240"/>
      <w:outlineLvl w:val="0"/>
    </w:pPr>
    <w:rPr>
      <w:rFonts w:asciiTheme="minorHAnsi" w:hAnsiTheme="minorHAnsi"/>
      <w:b/>
      <w:caps/>
      <w:sz w:val="28"/>
      <w:szCs w:val="28"/>
    </w:rPr>
  </w:style>
  <w:style w:type="paragraph" w:styleId="berschrift2">
    <w:name w:val="heading 2"/>
    <w:aliases w:val="Header 2"/>
    <w:basedOn w:val="Standard"/>
    <w:next w:val="Standard"/>
    <w:link w:val="berschrift2Zchn"/>
    <w:qFormat/>
    <w:rsid w:val="009E0A25"/>
    <w:pPr>
      <w:outlineLvl w:val="1"/>
    </w:pPr>
    <w:rPr>
      <w:b/>
      <w:caps/>
    </w:rPr>
  </w:style>
  <w:style w:type="paragraph" w:styleId="berschrift3">
    <w:name w:val="heading 3"/>
    <w:aliases w:val="Header 3"/>
    <w:basedOn w:val="berschrift2"/>
    <w:next w:val="Standard"/>
    <w:link w:val="berschrift3Zchn"/>
    <w:uiPriority w:val="9"/>
    <w:unhideWhenUsed/>
    <w:qFormat/>
    <w:rsid w:val="00593967"/>
    <w:pPr>
      <w:outlineLvl w:val="2"/>
    </w:pPr>
    <w:rPr>
      <w:cap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er 1 Zchn"/>
    <w:basedOn w:val="Absatz-Standardschriftart"/>
    <w:link w:val="berschrift1"/>
    <w:rsid w:val="00003310"/>
    <w:rPr>
      <w:rFonts w:asciiTheme="minorHAnsi" w:hAnsiTheme="minorHAnsi"/>
      <w:b/>
      <w:caps/>
      <w:color w:val="595959" w:themeColor="text1" w:themeTint="A6"/>
      <w:sz w:val="28"/>
      <w:szCs w:val="28"/>
    </w:rPr>
  </w:style>
  <w:style w:type="character" w:customStyle="1" w:styleId="berschrift2Zchn">
    <w:name w:val="Überschrift 2 Zchn"/>
    <w:aliases w:val="Header 2 Zchn"/>
    <w:basedOn w:val="Absatz-Standardschriftart"/>
    <w:link w:val="berschrift2"/>
    <w:rsid w:val="009E0A25"/>
    <w:rPr>
      <w:rFonts w:asciiTheme="minorHAnsi" w:hAnsiTheme="minorHAnsi"/>
      <w:b/>
      <w:caps/>
      <w:color w:val="595959" w:themeColor="text1" w:themeTint="A6"/>
      <w:sz w:val="22"/>
      <w:szCs w:val="22"/>
    </w:rPr>
  </w:style>
  <w:style w:type="paragraph" w:styleId="Kopfzeile">
    <w:name w:val="header"/>
    <w:link w:val="KopfzeileZchn"/>
    <w:uiPriority w:val="99"/>
    <w:unhideWhenUsed/>
    <w:qFormat/>
    <w:rsid w:val="00965C06"/>
    <w:rPr>
      <w:rFonts w:asciiTheme="minorHAnsi" w:hAnsiTheme="minorHAnsi"/>
      <w:b/>
      <w:caps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965C06"/>
    <w:rPr>
      <w:rFonts w:asciiTheme="minorHAnsi" w:hAnsiTheme="minorHAnsi"/>
      <w:b/>
      <w:caps/>
      <w:color w:val="595959" w:themeColor="text1" w:themeTint="A6"/>
      <w:sz w:val="32"/>
      <w:szCs w:val="32"/>
    </w:rPr>
  </w:style>
  <w:style w:type="paragraph" w:styleId="Fuzeile">
    <w:name w:val="footer"/>
    <w:aliases w:val="Header &amp; footer"/>
    <w:link w:val="FuzeileZchn"/>
    <w:uiPriority w:val="99"/>
    <w:unhideWhenUsed/>
    <w:qFormat/>
    <w:rsid w:val="003A0560"/>
    <w:pPr>
      <w:tabs>
        <w:tab w:val="center" w:pos="4536"/>
        <w:tab w:val="right" w:pos="9072"/>
      </w:tabs>
    </w:pPr>
    <w:rPr>
      <w:rFonts w:asciiTheme="minorHAnsi" w:hAnsiTheme="minorHAnsi"/>
      <w:caps/>
      <w:sz w:val="16"/>
      <w:szCs w:val="16"/>
      <w:lang w:val="en-AU"/>
    </w:rPr>
  </w:style>
  <w:style w:type="character" w:customStyle="1" w:styleId="FuzeileZchn">
    <w:name w:val="Fußzeile Zchn"/>
    <w:aliases w:val="Header &amp; footer Zchn"/>
    <w:basedOn w:val="Absatz-Standardschriftart"/>
    <w:link w:val="Fuzeile"/>
    <w:uiPriority w:val="99"/>
    <w:rsid w:val="003A0560"/>
    <w:rPr>
      <w:rFonts w:asciiTheme="minorHAnsi" w:hAnsiTheme="minorHAnsi"/>
      <w:caps/>
      <w:color w:val="595959" w:themeColor="text1" w:themeTint="A6"/>
      <w:sz w:val="16"/>
      <w:szCs w:val="16"/>
      <w:lang w:val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01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qFormat/>
    <w:rsid w:val="003A0560"/>
    <w:rPr>
      <w:rFonts w:asciiTheme="minorHAnsi" w:hAnsiTheme="minorHAnsi"/>
      <w:b/>
      <w:color w:val="92D050"/>
      <w:sz w:val="22"/>
      <w:szCs w:val="22"/>
    </w:rPr>
  </w:style>
  <w:style w:type="paragraph" w:styleId="Listenabsatz">
    <w:name w:val="List Paragraph"/>
    <w:basedOn w:val="Standard"/>
    <w:uiPriority w:val="34"/>
    <w:qFormat/>
    <w:rsid w:val="00DC2637"/>
    <w:pPr>
      <w:numPr>
        <w:numId w:val="4"/>
      </w:numPr>
      <w:spacing w:before="60" w:after="60"/>
      <w:contextualSpacing/>
    </w:pPr>
  </w:style>
  <w:style w:type="character" w:styleId="Seitenzahl">
    <w:name w:val="page number"/>
    <w:uiPriority w:val="99"/>
    <w:unhideWhenUsed/>
    <w:qFormat/>
    <w:rsid w:val="00C44C86"/>
  </w:style>
  <w:style w:type="paragraph" w:styleId="KeinLeerraum">
    <w:name w:val="No Spacing"/>
    <w:aliases w:val="Standard text"/>
    <w:basedOn w:val="Standard"/>
    <w:link w:val="KeinLeerraumZchn"/>
    <w:uiPriority w:val="1"/>
    <w:qFormat/>
    <w:rsid w:val="00C03E0F"/>
    <w:pPr>
      <w:contextualSpacing/>
    </w:pPr>
    <w:rPr>
      <w:rFonts w:eastAsiaTheme="minorEastAsia" w:cstheme="minorBidi"/>
      <w:lang w:eastAsia="de-DE"/>
    </w:rPr>
  </w:style>
  <w:style w:type="character" w:customStyle="1" w:styleId="KeinLeerraumZchn">
    <w:name w:val="Kein Leerraum Zchn"/>
    <w:aliases w:val="Standard text Zchn"/>
    <w:basedOn w:val="Absatz-Standardschriftart"/>
    <w:link w:val="KeinLeerraum"/>
    <w:uiPriority w:val="1"/>
    <w:rsid w:val="00C03E0F"/>
    <w:rPr>
      <w:rFonts w:asciiTheme="minorHAnsi" w:eastAsiaTheme="minorEastAsia" w:hAnsiTheme="minorHAnsi" w:cstheme="minorBidi"/>
      <w:color w:val="595959" w:themeColor="text1" w:themeTint="A6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6E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6E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6ECC"/>
    <w:rPr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E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ECC"/>
    <w:rPr>
      <w:b/>
      <w:bCs/>
      <w:lang w:val="en-AU"/>
    </w:rPr>
  </w:style>
  <w:style w:type="paragraph" w:styleId="Titel">
    <w:name w:val="Title"/>
    <w:next w:val="Standard"/>
    <w:link w:val="TitelZchn"/>
    <w:uiPriority w:val="10"/>
    <w:qFormat/>
    <w:rsid w:val="00BF1AD6"/>
    <w:pPr>
      <w:spacing w:before="600" w:after="240" w:line="480" w:lineRule="exact"/>
    </w:pPr>
    <w:rPr>
      <w:rFonts w:asciiTheme="minorHAnsi" w:hAnsiTheme="minorHAnsi"/>
      <w:b/>
      <w:spacing w:val="-8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BF1AD6"/>
    <w:rPr>
      <w:rFonts w:asciiTheme="minorHAnsi" w:hAnsiTheme="minorHAnsi"/>
      <w:b/>
      <w:color w:val="595959" w:themeColor="text1" w:themeTint="A6"/>
      <w:spacing w:val="-8"/>
      <w:sz w:val="48"/>
      <w:szCs w:val="48"/>
    </w:rPr>
  </w:style>
  <w:style w:type="paragraph" w:styleId="Untertitel">
    <w:name w:val="Subtitle"/>
    <w:next w:val="Standard"/>
    <w:link w:val="UntertitelZchn"/>
    <w:uiPriority w:val="11"/>
    <w:qFormat/>
    <w:rsid w:val="00C108A2"/>
    <w:pPr>
      <w:spacing w:after="600"/>
    </w:pPr>
    <w:rPr>
      <w:rFonts w:asciiTheme="minorHAnsi" w:hAnsiTheme="minorHAnsi"/>
      <w:spacing w:val="-6"/>
      <w:sz w:val="32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08A2"/>
    <w:rPr>
      <w:rFonts w:asciiTheme="minorHAnsi" w:hAnsiTheme="minorHAnsi"/>
      <w:color w:val="595959" w:themeColor="text1" w:themeTint="A6"/>
      <w:spacing w:val="-6"/>
      <w:sz w:val="32"/>
      <w:szCs w:val="28"/>
    </w:rPr>
  </w:style>
  <w:style w:type="character" w:styleId="Fett">
    <w:name w:val="Strong"/>
    <w:uiPriority w:val="22"/>
    <w:qFormat/>
    <w:rsid w:val="00EF3781"/>
    <w:rPr>
      <w:rFonts w:asciiTheme="minorHAnsi" w:hAnsiTheme="minorHAnsi"/>
      <w:b/>
    </w:rPr>
  </w:style>
  <w:style w:type="character" w:styleId="IntensiveHervorhebung">
    <w:name w:val="Intense Emphasis"/>
    <w:aliases w:val="Draft notice"/>
    <w:uiPriority w:val="21"/>
    <w:qFormat/>
    <w:rsid w:val="00AB2CF7"/>
    <w:rPr>
      <w:rFonts w:asciiTheme="minorHAnsi" w:hAnsiTheme="minorHAnsi"/>
      <w:b/>
      <w:caps/>
      <w:smallCaps w:val="0"/>
      <w:color w:val="7F7F7F" w:themeColor="text1" w:themeTint="80"/>
      <w:sz w:val="56"/>
      <w:szCs w:val="56"/>
      <w:lang w:val="de-DE"/>
    </w:rPr>
  </w:style>
  <w:style w:type="paragraph" w:customStyle="1" w:styleId="About">
    <w:name w:val="About"/>
    <w:basedOn w:val="Standard"/>
    <w:qFormat/>
    <w:rsid w:val="00C03E0F"/>
    <w:rPr>
      <w:sz w:val="16"/>
      <w:szCs w:val="16"/>
      <w:lang w:val="en-US"/>
    </w:rPr>
  </w:style>
  <w:style w:type="character" w:customStyle="1" w:styleId="berschrift3Zchn">
    <w:name w:val="Überschrift 3 Zchn"/>
    <w:aliases w:val="Header 3 Zchn"/>
    <w:basedOn w:val="Absatz-Standardschriftart"/>
    <w:link w:val="berschrift3"/>
    <w:uiPriority w:val="9"/>
    <w:rsid w:val="00593967"/>
    <w:rPr>
      <w:rFonts w:asciiTheme="minorHAnsi" w:hAnsiTheme="minorHAnsi"/>
      <w:b/>
      <w:color w:val="595959" w:themeColor="text1" w:themeTint="A6"/>
      <w:sz w:val="22"/>
      <w:szCs w:val="22"/>
    </w:rPr>
  </w:style>
  <w:style w:type="paragraph" w:customStyle="1" w:styleId="Closer">
    <w:name w:val="Closer"/>
    <w:basedOn w:val="berschrift3"/>
    <w:link w:val="CloserZchn"/>
    <w:rsid w:val="00C81BB8"/>
    <w:rPr>
      <w:caps/>
      <w:sz w:val="16"/>
    </w:rPr>
  </w:style>
  <w:style w:type="character" w:customStyle="1" w:styleId="CloserZchn">
    <w:name w:val="Closer Zchn"/>
    <w:basedOn w:val="berschrift3Zchn"/>
    <w:link w:val="Closer"/>
    <w:rsid w:val="00C81BB8"/>
    <w:rPr>
      <w:rFonts w:asciiTheme="minorHAnsi" w:hAnsiTheme="minorHAnsi"/>
      <w:b/>
      <w:caps/>
      <w:color w:val="595959" w:themeColor="text1" w:themeTint="A6"/>
      <w:sz w:val="16"/>
      <w:szCs w:val="22"/>
    </w:rPr>
  </w:style>
  <w:style w:type="paragraph" w:styleId="StandardWeb">
    <w:name w:val="Normal (Web)"/>
    <w:basedOn w:val="Standard"/>
    <w:uiPriority w:val="99"/>
    <w:semiHidden/>
    <w:unhideWhenUsed/>
    <w:rsid w:val="004B6E3C"/>
    <w:pPr>
      <w:spacing w:before="100" w:beforeAutospacing="1" w:after="100" w:afterAutospacing="1"/>
    </w:pPr>
    <w:rPr>
      <w:rFonts w:ascii="Times New Roman" w:hAnsi="Times New Roman"/>
      <w:color w:val="auto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3A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3AB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F0387B"/>
    <w:pPr>
      <w:spacing w:line="240" w:lineRule="auto"/>
    </w:pPr>
  </w:style>
  <w:style w:type="character" w:customStyle="1" w:styleId="normaltextrun">
    <w:name w:val="normaltextrun"/>
    <w:basedOn w:val="Absatz-Standardschriftart"/>
    <w:rsid w:val="004E18FA"/>
  </w:style>
  <w:style w:type="character" w:customStyle="1" w:styleId="eop">
    <w:name w:val="eop"/>
    <w:basedOn w:val="Absatz-Standardschriftart"/>
    <w:rsid w:val="004E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ol.klimabuendnis.at/wp-content/uploads/2025/08/IMG_0124.jp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5a4db0-ca0a-4732-a3b1-f1dfcc71cecf">
      <Terms xmlns="http://schemas.microsoft.com/office/infopath/2007/PartnerControls"/>
    </lcf76f155ced4ddcb4097134ff3c332f>
    <TaxCatchAll xmlns="636e13b4-f694-42a4-afed-2cd24617d435"/>
    <VorschlagC xmlns="d95a4db0-ca0a-4732-a3b1-f1dfcc71ce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D6562917BF043994F1FC03F217504" ma:contentTypeVersion="21" ma:contentTypeDescription="Ein neues Dokument erstellen." ma:contentTypeScope="" ma:versionID="2d7e1bea0d2b71116ae7ff647cbadfcb">
  <xsd:schema xmlns:xsd="http://www.w3.org/2001/XMLSchema" xmlns:xs="http://www.w3.org/2001/XMLSchema" xmlns:p="http://schemas.microsoft.com/office/2006/metadata/properties" xmlns:ns2="d95a4db0-ca0a-4732-a3b1-f1dfcc71cecf" xmlns:ns3="636e13b4-f694-42a4-afed-2cd24617d435" targetNamespace="http://schemas.microsoft.com/office/2006/metadata/properties" ma:root="true" ma:fieldsID="c874b1540d5f30acb776b39780e9ae08" ns2:_="" ns3:_="">
    <xsd:import namespace="d95a4db0-ca0a-4732-a3b1-f1dfcc71cecf"/>
    <xsd:import namespace="636e13b4-f694-42a4-afed-2cd24617d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VorschlagC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a4db0-ca0a-4732-a3b1-f1dfcc71c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orschlagC" ma:index="20" nillable="true" ma:displayName="Vorschlag C" ma:format="Dropdown" ma:internalName="VorschlagC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13b4-f694-42a4-afed-2cd24617d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586860-2b7d-4b86-9b04-659fc187f56d}" ma:internalName="TaxCatchAll" ma:showField="CatchAllData" ma:web="636e13b4-f694-42a4-afed-2cd24617d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E6DBC-920E-4CA5-B5BE-8FA692F7A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3423F-0E01-441C-A16F-787C59E9BCF1}">
  <ds:schemaRefs>
    <ds:schemaRef ds:uri="d95a4db0-ca0a-4732-a3b1-f1dfcc71cecf"/>
    <ds:schemaRef ds:uri="http://purl.org/dc/terms/"/>
    <ds:schemaRef ds:uri="636e13b4-f694-42a4-afed-2cd24617d435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3DCBF17-58B8-4991-8618-95EB956BCD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ADCF74-7ED6-459F-9728-C46A7F0AA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a4db0-ca0a-4732-a3b1-f1dfcc71cecf"/>
    <ds:schemaRef ds:uri="636e13b4-f694-42a4-afed-2cd24617d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Klima-Buendnis</Company>
  <LinksUpToDate>false</LinksUpToDate>
  <CharactersWithSpaces>3932</CharactersWithSpaces>
  <SharedDoc>false</SharedDoc>
  <HLinks>
    <vt:vector size="12" baseType="variant">
      <vt:variant>
        <vt:i4>196709</vt:i4>
      </vt:variant>
      <vt:variant>
        <vt:i4>3</vt:i4>
      </vt:variant>
      <vt:variant>
        <vt:i4>0</vt:i4>
      </vt:variant>
      <vt:variant>
        <vt:i4>5</vt:i4>
      </vt:variant>
      <vt:variant>
        <vt:lpwstr>mailto:michael.steger@klimabuendnis.at</vt:lpwstr>
      </vt:variant>
      <vt:variant>
        <vt:lpwstr/>
      </vt:variant>
      <vt:variant>
        <vt:i4>1769518</vt:i4>
      </vt:variant>
      <vt:variant>
        <vt:i4>0</vt:i4>
      </vt:variant>
      <vt:variant>
        <vt:i4>0</vt:i4>
      </vt:variant>
      <vt:variant>
        <vt:i4>5</vt:i4>
      </vt:variant>
      <vt:variant>
        <vt:lpwstr>https://tirol.klimabuendnis.at/wp-content/uploads/2025/06/IMG_0113.jpg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Mekjian</dc:creator>
  <cp:keywords/>
  <dc:description/>
  <cp:lastModifiedBy>Michael Steger</cp:lastModifiedBy>
  <cp:revision>2</cp:revision>
  <cp:lastPrinted>2014-09-27T03:49:00Z</cp:lastPrinted>
  <dcterms:created xsi:type="dcterms:W3CDTF">2025-08-06T15:29:00Z</dcterms:created>
  <dcterms:modified xsi:type="dcterms:W3CDTF">2025-08-06T15:29:00Z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0x010100695D6562917BF043994F1FC03F217504</vt:lpwstr>
  </property>
  <property fmtid="{D5CDD505-2E9C-101B-9397-08002B2CF9AE}" pid="3" name="MediaServiceImageTags">
    <vt:lpwstr/>
  </property>
</Properties>
</file>