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74A9" w14:textId="584E185A" w:rsidR="00302E5A" w:rsidRPr="00B80FD9" w:rsidRDefault="292C1677" w:rsidP="1F6C7DB3">
      <w:pPr>
        <w:spacing w:after="0" w:line="28" w:lineRule="atLeast"/>
        <w:rPr>
          <w:rFonts w:ascii="Roboto" w:hAnsi="Roboto"/>
          <w:b/>
          <w:bCs/>
        </w:rPr>
      </w:pPr>
      <w:r w:rsidRPr="76DF1EAD">
        <w:rPr>
          <w:rFonts w:ascii="Roboto" w:hAnsi="Roboto"/>
          <w:b/>
          <w:bCs/>
        </w:rPr>
        <w:t>Innsbruck,</w:t>
      </w:r>
      <w:r w:rsidR="673B2B87" w:rsidRPr="76DF1EAD">
        <w:rPr>
          <w:rFonts w:ascii="Roboto" w:hAnsi="Roboto"/>
          <w:b/>
          <w:bCs/>
        </w:rPr>
        <w:t xml:space="preserve"> </w:t>
      </w:r>
      <w:r w:rsidR="004A07BD">
        <w:rPr>
          <w:rFonts w:ascii="Roboto" w:hAnsi="Roboto"/>
          <w:b/>
          <w:bCs/>
        </w:rPr>
        <w:t>27</w:t>
      </w:r>
      <w:r w:rsidR="00302E5A" w:rsidRPr="76DF1EAD">
        <w:rPr>
          <w:rFonts w:ascii="Roboto" w:hAnsi="Roboto"/>
          <w:b/>
          <w:bCs/>
        </w:rPr>
        <w:t xml:space="preserve">. </w:t>
      </w:r>
      <w:r w:rsidR="004A07BD">
        <w:rPr>
          <w:rFonts w:ascii="Roboto" w:hAnsi="Roboto"/>
          <w:b/>
          <w:bCs/>
        </w:rPr>
        <w:t>Oktobe</w:t>
      </w:r>
      <w:r w:rsidR="5BC0348E" w:rsidRPr="76DF1EAD">
        <w:rPr>
          <w:rFonts w:ascii="Roboto" w:hAnsi="Roboto"/>
          <w:b/>
          <w:bCs/>
        </w:rPr>
        <w:t xml:space="preserve">r </w:t>
      </w:r>
      <w:r w:rsidR="00302E5A" w:rsidRPr="76DF1EAD">
        <w:rPr>
          <w:rFonts w:ascii="Roboto" w:hAnsi="Roboto"/>
          <w:b/>
          <w:bCs/>
        </w:rPr>
        <w:t>202</w:t>
      </w:r>
      <w:r w:rsidR="29A73507" w:rsidRPr="76DF1EAD">
        <w:rPr>
          <w:rFonts w:ascii="Roboto" w:hAnsi="Roboto"/>
          <w:b/>
          <w:bCs/>
        </w:rPr>
        <w:t>5</w:t>
      </w:r>
    </w:p>
    <w:p w14:paraId="6AD770E9" w14:textId="4EE41BC5" w:rsidR="00215868" w:rsidRDefault="5BA63B9D" w:rsidP="78DBEA62">
      <w:pPr>
        <w:spacing w:line="28" w:lineRule="atLeast"/>
        <w:jc w:val="left"/>
        <w:rPr>
          <w:rFonts w:ascii="Roboto" w:hAnsi="Roboto"/>
          <w:b/>
          <w:bCs/>
          <w:sz w:val="48"/>
          <w:szCs w:val="48"/>
        </w:rPr>
      </w:pPr>
      <w:r w:rsidRPr="1F6C7DB3">
        <w:rPr>
          <w:rFonts w:ascii="Roboto" w:hAnsi="Roboto"/>
          <w:b/>
          <w:bCs/>
          <w:spacing w:val="-8"/>
          <w:sz w:val="48"/>
          <w:szCs w:val="48"/>
        </w:rPr>
        <w:t xml:space="preserve">Wieviel kostet ein Grad? </w:t>
      </w:r>
      <w:r w:rsidR="51016C5F" w:rsidRPr="1F6C7DB3">
        <w:rPr>
          <w:rFonts w:ascii="Roboto" w:hAnsi="Roboto"/>
          <w:b/>
          <w:bCs/>
          <w:spacing w:val="-8"/>
          <w:sz w:val="48"/>
          <w:szCs w:val="48"/>
        </w:rPr>
        <w:t>Klimabündnis</w:t>
      </w:r>
      <w:r w:rsidR="00215868" w:rsidRPr="1F6C7DB3">
        <w:rPr>
          <w:rFonts w:ascii="Roboto" w:hAnsi="Roboto"/>
          <w:b/>
          <w:bCs/>
          <w:spacing w:val="-8"/>
          <w:sz w:val="48"/>
          <w:szCs w:val="48"/>
        </w:rPr>
        <w:t xml:space="preserve">-Initiative </w:t>
      </w:r>
      <w:proofErr w:type="spellStart"/>
      <w:r w:rsidR="00215868" w:rsidRPr="1F6C7DB3">
        <w:rPr>
          <w:rFonts w:ascii="Roboto" w:hAnsi="Roboto"/>
          <w:b/>
          <w:bCs/>
          <w:spacing w:val="-8"/>
          <w:sz w:val="48"/>
          <w:szCs w:val="48"/>
        </w:rPr>
        <w:t>DoppelPlus</w:t>
      </w:r>
      <w:proofErr w:type="spellEnd"/>
      <w:r w:rsidR="00215868" w:rsidRPr="1F6C7DB3">
        <w:rPr>
          <w:rFonts w:ascii="Roboto" w:hAnsi="Roboto"/>
          <w:b/>
          <w:bCs/>
          <w:spacing w:val="-8"/>
          <w:sz w:val="48"/>
          <w:szCs w:val="48"/>
        </w:rPr>
        <w:t xml:space="preserve"> </w:t>
      </w:r>
      <w:r w:rsidR="650B5EAF" w:rsidRPr="1F6C7DB3">
        <w:rPr>
          <w:rFonts w:ascii="Roboto" w:hAnsi="Roboto"/>
          <w:b/>
          <w:bCs/>
          <w:spacing w:val="-8"/>
          <w:sz w:val="48"/>
          <w:szCs w:val="48"/>
        </w:rPr>
        <w:t>ber</w:t>
      </w:r>
      <w:r w:rsidR="39C5BCC6" w:rsidRPr="1F6C7DB3">
        <w:rPr>
          <w:rFonts w:ascii="Roboto" w:hAnsi="Roboto"/>
          <w:b/>
          <w:bCs/>
          <w:spacing w:val="-8"/>
          <w:sz w:val="48"/>
          <w:szCs w:val="48"/>
        </w:rPr>
        <w:t xml:space="preserve">ät </w:t>
      </w:r>
      <w:r w:rsidR="650B5EAF" w:rsidRPr="1F6C7DB3">
        <w:rPr>
          <w:rFonts w:ascii="Roboto" w:hAnsi="Roboto"/>
          <w:b/>
          <w:bCs/>
          <w:spacing w:val="-8"/>
          <w:sz w:val="48"/>
          <w:szCs w:val="48"/>
        </w:rPr>
        <w:t xml:space="preserve">kostenlos </w:t>
      </w:r>
      <w:r w:rsidR="06933303" w:rsidRPr="1F6C7DB3">
        <w:rPr>
          <w:rFonts w:ascii="Roboto" w:hAnsi="Roboto"/>
          <w:b/>
          <w:bCs/>
          <w:spacing w:val="-8"/>
          <w:sz w:val="48"/>
          <w:szCs w:val="48"/>
        </w:rPr>
        <w:t xml:space="preserve">Tiroler </w:t>
      </w:r>
      <w:r w:rsidR="650B5EAF" w:rsidRPr="1F6C7DB3">
        <w:rPr>
          <w:rFonts w:ascii="Roboto" w:hAnsi="Roboto"/>
          <w:b/>
          <w:bCs/>
          <w:spacing w:val="-8"/>
          <w:sz w:val="48"/>
          <w:szCs w:val="48"/>
        </w:rPr>
        <w:t>Haushalte</w:t>
      </w:r>
      <w:r w:rsidR="7A5A5D40" w:rsidRPr="1F6C7DB3">
        <w:rPr>
          <w:rFonts w:ascii="Roboto" w:hAnsi="Roboto"/>
          <w:b/>
          <w:bCs/>
          <w:spacing w:val="-8"/>
          <w:sz w:val="48"/>
          <w:szCs w:val="48"/>
        </w:rPr>
        <w:t xml:space="preserve"> </w:t>
      </w:r>
      <w:r w:rsidR="235CA675" w:rsidRPr="1F6C7DB3">
        <w:rPr>
          <w:rFonts w:ascii="Roboto" w:hAnsi="Roboto"/>
          <w:b/>
          <w:bCs/>
          <w:spacing w:val="-8"/>
          <w:sz w:val="48"/>
          <w:szCs w:val="48"/>
        </w:rPr>
        <w:t>beim Energiesparen</w:t>
      </w:r>
    </w:p>
    <w:p w14:paraId="695463A2" w14:textId="3CE19B73" w:rsidR="48909ADE" w:rsidRDefault="3C98761B" w:rsidP="690B08E0">
      <w:pPr>
        <w:spacing w:after="0" w:line="28" w:lineRule="atLeast"/>
        <w:rPr>
          <w:rFonts w:ascii="Roboto" w:hAnsi="Roboto"/>
          <w:color w:val="000000" w:themeColor="text1"/>
          <w:sz w:val="20"/>
          <w:szCs w:val="20"/>
        </w:rPr>
      </w:pPr>
      <w:r w:rsidRPr="690B08E0">
        <w:rPr>
          <w:rFonts w:eastAsiaTheme="minorEastAsia" w:cstheme="minorBidi"/>
          <w:b/>
          <w:bCs/>
          <w:color w:val="000000" w:themeColor="text1"/>
        </w:rPr>
        <w:t xml:space="preserve">Spätestens jetzt mit dem ersten Schneefall </w:t>
      </w:r>
      <w:r w:rsidR="3198BA2E" w:rsidRPr="690B08E0">
        <w:rPr>
          <w:rFonts w:eastAsiaTheme="minorEastAsia" w:cstheme="minorBidi"/>
          <w:b/>
          <w:bCs/>
          <w:color w:val="000000" w:themeColor="text1"/>
        </w:rPr>
        <w:t>ist es</w:t>
      </w:r>
      <w:r w:rsidR="3166D910" w:rsidRPr="690B08E0">
        <w:rPr>
          <w:rFonts w:eastAsiaTheme="minorEastAsia" w:cstheme="minorBidi"/>
          <w:b/>
          <w:bCs/>
          <w:color w:val="000000" w:themeColor="text1"/>
        </w:rPr>
        <w:t xml:space="preserve"> </w:t>
      </w:r>
      <w:r w:rsidR="10461AA8" w:rsidRPr="690B08E0">
        <w:rPr>
          <w:rFonts w:eastAsiaTheme="minorEastAsia" w:cstheme="minorBidi"/>
          <w:b/>
          <w:bCs/>
          <w:color w:val="000000" w:themeColor="text1"/>
        </w:rPr>
        <w:t xml:space="preserve">in </w:t>
      </w:r>
      <w:r w:rsidR="251D6877" w:rsidRPr="690B08E0">
        <w:rPr>
          <w:rFonts w:eastAsiaTheme="minorEastAsia" w:cstheme="minorBidi"/>
          <w:b/>
          <w:bCs/>
          <w:color w:val="000000" w:themeColor="text1"/>
        </w:rPr>
        <w:t>den meisten</w:t>
      </w:r>
      <w:r w:rsidR="10461AA8" w:rsidRPr="690B08E0">
        <w:rPr>
          <w:rFonts w:eastAsiaTheme="minorEastAsia" w:cstheme="minorBidi"/>
          <w:b/>
          <w:bCs/>
          <w:color w:val="000000" w:themeColor="text1"/>
        </w:rPr>
        <w:t xml:space="preserve"> </w:t>
      </w:r>
      <w:r w:rsidR="78D79FB3" w:rsidRPr="690B08E0">
        <w:rPr>
          <w:rFonts w:eastAsiaTheme="minorEastAsia" w:cstheme="minorBidi"/>
          <w:b/>
          <w:bCs/>
          <w:color w:val="000000" w:themeColor="text1"/>
        </w:rPr>
        <w:t>Tiroler</w:t>
      </w:r>
      <w:r w:rsidR="10461AA8" w:rsidRPr="690B08E0">
        <w:rPr>
          <w:rFonts w:eastAsiaTheme="minorEastAsia" w:cstheme="minorBidi"/>
          <w:b/>
          <w:bCs/>
          <w:color w:val="000000" w:themeColor="text1"/>
        </w:rPr>
        <w:t xml:space="preserve"> Haushalten in Tirol so weit: Die Heiz</w:t>
      </w:r>
      <w:r w:rsidR="7BE01BD3" w:rsidRPr="690B08E0">
        <w:rPr>
          <w:rFonts w:eastAsiaTheme="minorEastAsia" w:cstheme="minorBidi"/>
          <w:b/>
          <w:bCs/>
          <w:color w:val="000000" w:themeColor="text1"/>
        </w:rPr>
        <w:t>ung wird eingeschalte</w:t>
      </w:r>
      <w:r w:rsidR="3C87617E" w:rsidRPr="690B08E0">
        <w:rPr>
          <w:rFonts w:eastAsiaTheme="minorEastAsia" w:cstheme="minorBidi"/>
          <w:b/>
          <w:bCs/>
          <w:color w:val="000000" w:themeColor="text1"/>
        </w:rPr>
        <w:t>t</w:t>
      </w:r>
      <w:r w:rsidR="7BE01BD3" w:rsidRPr="690B08E0">
        <w:rPr>
          <w:rFonts w:eastAsiaTheme="minorEastAsia" w:cstheme="minorBidi"/>
          <w:b/>
          <w:bCs/>
          <w:color w:val="000000" w:themeColor="text1"/>
        </w:rPr>
        <w:t xml:space="preserve">. </w:t>
      </w:r>
      <w:r w:rsidR="191384B6" w:rsidRPr="690B08E0">
        <w:rPr>
          <w:rFonts w:eastAsiaTheme="minorEastAsia" w:cstheme="minorBidi"/>
          <w:b/>
          <w:bCs/>
          <w:color w:val="000000" w:themeColor="text1"/>
        </w:rPr>
        <w:t xml:space="preserve">Vielen Menschen ist aber nicht bewusst, wieviel Energie dabei </w:t>
      </w:r>
      <w:r w:rsidR="71D2FE19" w:rsidRPr="690B08E0">
        <w:rPr>
          <w:rFonts w:eastAsiaTheme="minorEastAsia" w:cstheme="minorBidi"/>
          <w:b/>
          <w:bCs/>
          <w:color w:val="000000" w:themeColor="text1"/>
        </w:rPr>
        <w:t>verbraucht wird.</w:t>
      </w:r>
      <w:r w:rsidR="72B2AF6B" w:rsidRPr="690B08E0">
        <w:rPr>
          <w:rFonts w:eastAsiaTheme="minorEastAsia" w:cstheme="minorBidi"/>
          <w:b/>
          <w:bCs/>
          <w:color w:val="000000" w:themeColor="text1"/>
        </w:rPr>
        <w:t xml:space="preserve"> </w:t>
      </w:r>
      <w:r w:rsidR="025C9C35" w:rsidRPr="690B08E0">
        <w:rPr>
          <w:rFonts w:eastAsiaTheme="minorEastAsia" w:cstheme="minorBidi"/>
          <w:b/>
          <w:bCs/>
          <w:color w:val="000000" w:themeColor="text1"/>
        </w:rPr>
        <w:t>Wer weiß schon</w:t>
      </w:r>
      <w:r w:rsidR="41606AF1" w:rsidRPr="690B08E0">
        <w:rPr>
          <w:rFonts w:eastAsiaTheme="minorEastAsia" w:cstheme="minorBidi"/>
          <w:b/>
          <w:bCs/>
          <w:color w:val="000000" w:themeColor="text1"/>
        </w:rPr>
        <w:t>, dass</w:t>
      </w:r>
      <w:r w:rsidR="18D5DD97" w:rsidRPr="690B08E0">
        <w:rPr>
          <w:rFonts w:eastAsiaTheme="minorEastAsia" w:cstheme="minorBidi"/>
          <w:b/>
          <w:bCs/>
          <w:color w:val="000000" w:themeColor="text1"/>
        </w:rPr>
        <w:t xml:space="preserve"> ein Grad bereits 6% der Heizkosten ausmach</w:t>
      </w:r>
      <w:r w:rsidR="2E8E8B54" w:rsidRPr="690B08E0">
        <w:rPr>
          <w:rFonts w:eastAsiaTheme="minorEastAsia" w:cstheme="minorBidi"/>
          <w:b/>
          <w:bCs/>
          <w:color w:val="000000" w:themeColor="text1"/>
        </w:rPr>
        <w:t>t</w:t>
      </w:r>
      <w:r w:rsidR="18D5DD97" w:rsidRPr="690B08E0">
        <w:rPr>
          <w:rFonts w:eastAsiaTheme="minorEastAsia" w:cstheme="minorBidi"/>
          <w:b/>
          <w:bCs/>
          <w:color w:val="000000" w:themeColor="text1"/>
        </w:rPr>
        <w:t xml:space="preserve">? </w:t>
      </w:r>
      <w:r w:rsidR="4FEE3668" w:rsidRPr="690B08E0">
        <w:rPr>
          <w:rFonts w:eastAsiaTheme="minorEastAsia" w:cstheme="minorBidi"/>
          <w:b/>
          <w:bCs/>
          <w:color w:val="000000" w:themeColor="text1"/>
        </w:rPr>
        <w:t xml:space="preserve">Angesichts der auch 2026 wieder steigenden Preise bei Strom und Gas </w:t>
      </w:r>
      <w:r w:rsidR="00687B86" w:rsidRPr="690B08E0">
        <w:rPr>
          <w:rFonts w:eastAsiaTheme="minorEastAsia" w:cstheme="minorBidi"/>
          <w:b/>
          <w:bCs/>
          <w:color w:val="000000" w:themeColor="text1"/>
        </w:rPr>
        <w:t xml:space="preserve">entlastet bewusstes Heizen die Haushaltskasse. Aber nicht nur beim Heizen lässt sich Energie sparen. </w:t>
      </w:r>
      <w:r w:rsidR="10D0DFD5" w:rsidRPr="690B08E0">
        <w:rPr>
          <w:rFonts w:eastAsiaTheme="minorEastAsia" w:cstheme="minorBidi"/>
          <w:b/>
          <w:bCs/>
          <w:color w:val="000000" w:themeColor="text1"/>
        </w:rPr>
        <w:t xml:space="preserve">Auch </w:t>
      </w:r>
      <w:r w:rsidR="63116CDB" w:rsidRPr="690B08E0">
        <w:rPr>
          <w:rFonts w:eastAsiaTheme="minorEastAsia" w:cstheme="minorBidi"/>
          <w:b/>
          <w:bCs/>
          <w:color w:val="000000" w:themeColor="text1"/>
        </w:rPr>
        <w:t xml:space="preserve">beim </w:t>
      </w:r>
      <w:r w:rsidR="10D0DFD5" w:rsidRPr="690B08E0">
        <w:rPr>
          <w:rFonts w:eastAsiaTheme="minorEastAsia" w:cstheme="minorBidi"/>
          <w:b/>
          <w:bCs/>
          <w:color w:val="000000" w:themeColor="text1"/>
        </w:rPr>
        <w:t xml:space="preserve">Waschen, Kochen oder </w:t>
      </w:r>
      <w:r w:rsidR="2AEE6CEA" w:rsidRPr="690B08E0">
        <w:rPr>
          <w:rFonts w:eastAsiaTheme="minorEastAsia" w:cstheme="minorBidi"/>
          <w:b/>
          <w:bCs/>
          <w:color w:val="000000" w:themeColor="text1"/>
        </w:rPr>
        <w:t>d</w:t>
      </w:r>
      <w:r w:rsidR="73EF4712" w:rsidRPr="690B08E0">
        <w:rPr>
          <w:rFonts w:eastAsiaTheme="minorEastAsia" w:cstheme="minorBidi"/>
          <w:b/>
          <w:bCs/>
          <w:color w:val="000000" w:themeColor="text1"/>
        </w:rPr>
        <w:t>er</w:t>
      </w:r>
      <w:r w:rsidR="2AEE6CEA" w:rsidRPr="690B08E0">
        <w:rPr>
          <w:rFonts w:eastAsiaTheme="minorEastAsia" w:cstheme="minorBidi"/>
          <w:b/>
          <w:bCs/>
          <w:color w:val="000000" w:themeColor="text1"/>
        </w:rPr>
        <w:t xml:space="preserve"> </w:t>
      </w:r>
      <w:r w:rsidR="10D0DFD5" w:rsidRPr="690B08E0">
        <w:rPr>
          <w:rFonts w:eastAsiaTheme="minorEastAsia" w:cstheme="minorBidi"/>
          <w:b/>
          <w:bCs/>
          <w:color w:val="000000" w:themeColor="text1"/>
        </w:rPr>
        <w:t>Mobilität</w:t>
      </w:r>
      <w:r w:rsidR="62A8A1D7" w:rsidRPr="690B08E0">
        <w:rPr>
          <w:rFonts w:eastAsiaTheme="minorEastAsia" w:cstheme="minorBidi"/>
          <w:b/>
          <w:bCs/>
          <w:color w:val="000000" w:themeColor="text1"/>
        </w:rPr>
        <w:t xml:space="preserve"> liegt großes Einsparpotential. Wie das am besten geht, zeigen die</w:t>
      </w:r>
      <w:r w:rsidR="47E5636A" w:rsidRPr="690B08E0">
        <w:rPr>
          <w:rFonts w:eastAsiaTheme="minorEastAsia" w:cstheme="minorBidi"/>
          <w:b/>
          <w:bCs/>
          <w:color w:val="000000" w:themeColor="text1"/>
        </w:rPr>
        <w:t xml:space="preserve"> ehrenamtlichen Klima- und </w:t>
      </w:r>
      <w:proofErr w:type="spellStart"/>
      <w:r w:rsidR="47E5636A" w:rsidRPr="690B08E0">
        <w:rPr>
          <w:rFonts w:eastAsiaTheme="minorEastAsia" w:cstheme="minorBidi"/>
          <w:b/>
          <w:bCs/>
          <w:color w:val="000000" w:themeColor="text1"/>
        </w:rPr>
        <w:t>Energiecoaches</w:t>
      </w:r>
      <w:proofErr w:type="spellEnd"/>
      <w:r w:rsidR="47E5636A" w:rsidRPr="690B08E0">
        <w:rPr>
          <w:rFonts w:eastAsiaTheme="minorEastAsia" w:cstheme="minorBidi"/>
          <w:b/>
          <w:bCs/>
          <w:color w:val="000000" w:themeColor="text1"/>
        </w:rPr>
        <w:t xml:space="preserve"> </w:t>
      </w:r>
      <w:r w:rsidR="77ACFB3B" w:rsidRPr="690B08E0">
        <w:rPr>
          <w:rFonts w:eastAsiaTheme="minorEastAsia" w:cstheme="minorBidi"/>
          <w:b/>
          <w:bCs/>
          <w:color w:val="000000" w:themeColor="text1"/>
        </w:rPr>
        <w:t>von</w:t>
      </w:r>
      <w:r w:rsidR="47E5636A" w:rsidRPr="690B08E0">
        <w:rPr>
          <w:rFonts w:eastAsiaTheme="minorEastAsia" w:cstheme="minorBidi"/>
          <w:b/>
          <w:bCs/>
          <w:color w:val="000000" w:themeColor="text1"/>
        </w:rPr>
        <w:t xml:space="preserve"> </w:t>
      </w:r>
      <w:proofErr w:type="spellStart"/>
      <w:r w:rsidR="47E5636A" w:rsidRPr="690B08E0">
        <w:rPr>
          <w:rFonts w:eastAsiaTheme="minorEastAsia" w:cstheme="minorBidi"/>
          <w:b/>
          <w:bCs/>
          <w:color w:val="000000" w:themeColor="text1"/>
        </w:rPr>
        <w:t>DoppelPlus</w:t>
      </w:r>
      <w:proofErr w:type="spellEnd"/>
      <w:r w:rsidR="47E5636A" w:rsidRPr="690B08E0">
        <w:rPr>
          <w:rFonts w:eastAsiaTheme="minorEastAsia" w:cstheme="minorBidi"/>
          <w:b/>
          <w:bCs/>
          <w:color w:val="000000" w:themeColor="text1"/>
        </w:rPr>
        <w:t xml:space="preserve"> kostenfrei und unbürokratisch. </w:t>
      </w:r>
      <w:r w:rsidR="6BD7334F" w:rsidRPr="690B08E0">
        <w:rPr>
          <w:rFonts w:eastAsiaTheme="minorEastAsia" w:cstheme="minorBidi"/>
          <w:b/>
          <w:bCs/>
          <w:color w:val="000000" w:themeColor="text1"/>
        </w:rPr>
        <w:t xml:space="preserve">Klimabündnis Tirol koordiniert diese Initiative in ganz Tirol. </w:t>
      </w:r>
    </w:p>
    <w:p w14:paraId="7AA66BBC" w14:textId="1BC12228" w:rsidR="5B9B04A7" w:rsidRDefault="5B9B04A7" w:rsidP="690B08E0">
      <w:pPr>
        <w:spacing w:after="0" w:line="28" w:lineRule="atLeast"/>
        <w:rPr>
          <w:rFonts w:ascii="Roboto" w:hAnsi="Roboto"/>
          <w:color w:val="000000" w:themeColor="text1"/>
          <w:sz w:val="20"/>
          <w:szCs w:val="20"/>
        </w:rPr>
      </w:pPr>
      <w:r w:rsidRPr="690B08E0">
        <w:rPr>
          <w:rFonts w:ascii="Roboto" w:hAnsi="Roboto"/>
          <w:color w:val="000000" w:themeColor="text1"/>
          <w:sz w:val="20"/>
          <w:szCs w:val="20"/>
        </w:rPr>
        <w:t xml:space="preserve">Heizen mit Strom führt oft zu Nachzahlungen von mehreren Hundert Euro. Ein voller Kühlschrank verbraucht weniger Energie als ein leerer. Und ein einfacher Aufsatz am Wasserhahn spart viele Liter Wasser. Diese und viele andere Infos und Tricks zum Energiesparen bringt ein kostenloses Energiecoaching in </w:t>
      </w:r>
      <w:r w:rsidR="0006076B" w:rsidRPr="690B08E0">
        <w:rPr>
          <w:rFonts w:ascii="Roboto" w:hAnsi="Roboto"/>
          <w:color w:val="000000" w:themeColor="text1"/>
          <w:sz w:val="20"/>
          <w:szCs w:val="20"/>
        </w:rPr>
        <w:t>alle interessierten</w:t>
      </w:r>
      <w:r w:rsidRPr="690B08E0">
        <w:rPr>
          <w:rFonts w:ascii="Roboto" w:hAnsi="Roboto"/>
          <w:color w:val="000000" w:themeColor="text1"/>
          <w:sz w:val="20"/>
          <w:szCs w:val="20"/>
        </w:rPr>
        <w:t xml:space="preserve"> Haushalte </w:t>
      </w:r>
      <w:r w:rsidR="57BBDFBF" w:rsidRPr="690B08E0">
        <w:rPr>
          <w:rFonts w:ascii="Roboto" w:hAnsi="Roboto"/>
          <w:color w:val="000000" w:themeColor="text1"/>
          <w:sz w:val="20"/>
          <w:szCs w:val="20"/>
        </w:rPr>
        <w:t>in Tirol.</w:t>
      </w:r>
      <w:r w:rsidRPr="690B08E0">
        <w:rPr>
          <w:rFonts w:ascii="Roboto" w:hAnsi="Roboto"/>
          <w:color w:val="000000" w:themeColor="text1"/>
          <w:sz w:val="20"/>
          <w:szCs w:val="20"/>
        </w:rPr>
        <w:t xml:space="preserve"> Bei einem Rundgang durch die einzelnen Räume spüren s</w:t>
      </w:r>
      <w:proofErr w:type="spellStart"/>
      <w:r w:rsidRPr="690B08E0">
        <w:rPr>
          <w:rFonts w:ascii="Roboto" w:hAnsi="Roboto"/>
          <w:color w:val="000000" w:themeColor="text1"/>
          <w:sz w:val="20"/>
          <w:szCs w:val="20"/>
          <w:lang w:val="de-AT"/>
        </w:rPr>
        <w:t>peziell</w:t>
      </w:r>
      <w:proofErr w:type="spellEnd"/>
      <w:r w:rsidRPr="690B08E0">
        <w:rPr>
          <w:rFonts w:ascii="Roboto" w:hAnsi="Roboto"/>
          <w:color w:val="000000" w:themeColor="text1"/>
          <w:sz w:val="20"/>
          <w:szCs w:val="20"/>
          <w:lang w:val="de-AT"/>
        </w:rPr>
        <w:t xml:space="preserve"> ausgebildete, ehrenamtliche Energie- und </w:t>
      </w:r>
      <w:proofErr w:type="spellStart"/>
      <w:r w:rsidRPr="690B08E0">
        <w:rPr>
          <w:rFonts w:ascii="Roboto" w:hAnsi="Roboto"/>
          <w:color w:val="000000" w:themeColor="text1"/>
          <w:sz w:val="20"/>
          <w:szCs w:val="20"/>
          <w:lang w:val="de-AT"/>
        </w:rPr>
        <w:t>Klimacoaches</w:t>
      </w:r>
      <w:proofErr w:type="spellEnd"/>
      <w:r w:rsidRPr="690B08E0">
        <w:rPr>
          <w:rFonts w:ascii="Roboto" w:hAnsi="Roboto"/>
          <w:color w:val="000000" w:themeColor="text1"/>
          <w:sz w:val="20"/>
          <w:szCs w:val="20"/>
        </w:rPr>
        <w:t xml:space="preserve"> versteckte Energiefresser auf. </w:t>
      </w:r>
    </w:p>
    <w:p w14:paraId="6FAD5F42" w14:textId="27CB6F0C" w:rsidR="5B9B04A7" w:rsidRDefault="5B9B04A7" w:rsidP="690B08E0">
      <w:pPr>
        <w:spacing w:line="28" w:lineRule="atLeast"/>
        <w:jc w:val="left"/>
        <w:rPr>
          <w:rFonts w:ascii="Roboto" w:hAnsi="Roboto"/>
          <w:color w:val="000000" w:themeColor="text1"/>
          <w:sz w:val="20"/>
          <w:szCs w:val="20"/>
        </w:rPr>
      </w:pPr>
      <w:r w:rsidRPr="690B08E0">
        <w:rPr>
          <w:rFonts w:ascii="Roboto" w:hAnsi="Roboto"/>
          <w:color w:val="000000" w:themeColor="text1"/>
          <w:sz w:val="20"/>
          <w:szCs w:val="20"/>
          <w:lang w:val="de-AT"/>
        </w:rPr>
        <w:t>Das Ziel: Durch das Einsparen von Strom, Wasser und anderen Ressourcen wird die Geldbörse entlastet und die Mieterinnen und Mieter leisten einen Beitrag zum Klimaschutz.</w:t>
      </w:r>
      <w:ins w:id="0" w:author="Irene Milewski" w:date="2025-10-24T09:52:00Z">
        <w:r w:rsidR="3079D6EE" w:rsidRPr="690B08E0">
          <w:rPr>
            <w:rFonts w:ascii="Roboto" w:hAnsi="Roboto"/>
            <w:color w:val="000000" w:themeColor="text1"/>
            <w:sz w:val="20"/>
            <w:szCs w:val="20"/>
            <w:lang w:val="de-AT"/>
          </w:rPr>
          <w:t xml:space="preserve"> </w:t>
        </w:r>
      </w:ins>
      <w:r w:rsidRPr="690B08E0">
        <w:rPr>
          <w:rFonts w:ascii="Roboto" w:hAnsi="Roboto"/>
          <w:color w:val="000000" w:themeColor="text1"/>
          <w:sz w:val="20"/>
          <w:szCs w:val="20"/>
          <w:lang w:val="de-AT"/>
        </w:rPr>
        <w:t xml:space="preserve">Mit dabei sind technische Hilfsmittel. Ein Hygrometer stellt fest, ob sich die Luftfeuchtigkeit in der Wohnung in einem gesunden Bereich befindet. Und ein schneller Blick auf ein Messgefäß verrät, ob unnötig viel Wasser durch die Leitungen fließt.  </w:t>
      </w:r>
    </w:p>
    <w:p w14:paraId="604B9914" w14:textId="31622281" w:rsidR="5B9B04A7" w:rsidRDefault="5B9B04A7" w:rsidP="690B08E0">
      <w:pPr>
        <w:spacing w:line="28" w:lineRule="atLeast"/>
        <w:jc w:val="left"/>
        <w:rPr>
          <w:rFonts w:ascii="Roboto" w:hAnsi="Roboto"/>
          <w:color w:val="000000" w:themeColor="text1"/>
          <w:sz w:val="20"/>
          <w:szCs w:val="20"/>
        </w:rPr>
      </w:pPr>
      <w:r w:rsidRPr="690B08E0">
        <w:rPr>
          <w:rFonts w:ascii="Roboto" w:hAnsi="Roboto"/>
          <w:color w:val="000000" w:themeColor="text1"/>
          <w:sz w:val="20"/>
          <w:szCs w:val="20"/>
          <w:lang w:val="de-AT"/>
        </w:rPr>
        <w:t xml:space="preserve">Mobilität spielt eine wichtige Rolle beim Sparen von Energie und </w:t>
      </w:r>
      <w:r w:rsidR="02958A99" w:rsidRPr="690B08E0">
        <w:rPr>
          <w:rFonts w:ascii="Roboto" w:hAnsi="Roboto"/>
          <w:color w:val="000000" w:themeColor="text1"/>
          <w:sz w:val="20"/>
          <w:szCs w:val="20"/>
          <w:lang w:val="de-AT"/>
        </w:rPr>
        <w:t>Geld</w:t>
      </w:r>
      <w:r w:rsidRPr="690B08E0">
        <w:rPr>
          <w:rFonts w:ascii="Roboto" w:hAnsi="Roboto"/>
          <w:color w:val="000000" w:themeColor="text1"/>
          <w:sz w:val="20"/>
          <w:szCs w:val="20"/>
        </w:rPr>
        <w:t xml:space="preserve">. </w:t>
      </w:r>
      <w:r w:rsidRPr="690B08E0">
        <w:rPr>
          <w:rFonts w:ascii="Roboto" w:hAnsi="Roboto"/>
          <w:color w:val="000000" w:themeColor="text1"/>
          <w:sz w:val="20"/>
          <w:szCs w:val="20"/>
          <w:lang w:val="de-AT"/>
        </w:rPr>
        <w:t xml:space="preserve">Gibt es eine günstigere und klimafreundliche Alternative zum Auto? Als Dankeschön und Starthilfe für einen bewussteren Umgang mit Energie und Co. erhalten die </w:t>
      </w:r>
      <w:proofErr w:type="spellStart"/>
      <w:proofErr w:type="gramStart"/>
      <w:r w:rsidRPr="690B08E0">
        <w:rPr>
          <w:rFonts w:ascii="Roboto" w:hAnsi="Roboto"/>
          <w:color w:val="000000" w:themeColor="text1"/>
          <w:sz w:val="20"/>
          <w:szCs w:val="20"/>
          <w:lang w:val="de-AT"/>
        </w:rPr>
        <w:t>Teilnehmer:innen</w:t>
      </w:r>
      <w:proofErr w:type="spellEnd"/>
      <w:proofErr w:type="gramEnd"/>
      <w:r w:rsidRPr="690B08E0">
        <w:rPr>
          <w:rFonts w:ascii="Roboto" w:hAnsi="Roboto"/>
          <w:color w:val="000000" w:themeColor="text1"/>
          <w:sz w:val="20"/>
          <w:szCs w:val="20"/>
          <w:lang w:val="de-AT"/>
        </w:rPr>
        <w:t xml:space="preserve"> ein Energiespar- und Klimaschutz-Starterpaket</w:t>
      </w:r>
      <w:r w:rsidR="175A9762" w:rsidRPr="690B08E0">
        <w:rPr>
          <w:rFonts w:ascii="Roboto" w:hAnsi="Roboto"/>
          <w:color w:val="000000" w:themeColor="text1"/>
          <w:sz w:val="20"/>
          <w:szCs w:val="20"/>
          <w:lang w:val="de-AT"/>
        </w:rPr>
        <w:t>:</w:t>
      </w:r>
      <w:r w:rsidRPr="690B08E0">
        <w:rPr>
          <w:rFonts w:ascii="Roboto" w:hAnsi="Roboto"/>
          <w:color w:val="000000" w:themeColor="text1"/>
          <w:sz w:val="20"/>
          <w:szCs w:val="20"/>
          <w:lang w:val="de-AT"/>
        </w:rPr>
        <w:t xml:space="preserve"> LED-Lampen, Thermo- und Hygrometer, Durchflussbegrenzer und viele weitere nützliche Dinge helfen, Energie und Kosten zu sparen. </w:t>
      </w:r>
    </w:p>
    <w:p w14:paraId="53AAEA55" w14:textId="01882DCA" w:rsidR="5B9B04A7" w:rsidRDefault="5B9B04A7" w:rsidP="690B08E0">
      <w:pPr>
        <w:spacing w:line="28" w:lineRule="atLeast"/>
        <w:jc w:val="left"/>
        <w:rPr>
          <w:rFonts w:ascii="Roboto" w:hAnsi="Roboto"/>
          <w:color w:val="000000" w:themeColor="text1"/>
          <w:sz w:val="20"/>
          <w:szCs w:val="20"/>
        </w:rPr>
      </w:pPr>
      <w:r w:rsidRPr="690B08E0">
        <w:rPr>
          <w:rFonts w:ascii="Roboto" w:hAnsi="Roboto"/>
          <w:color w:val="000000" w:themeColor="text1"/>
          <w:sz w:val="20"/>
          <w:szCs w:val="20"/>
          <w:lang w:val="de-AT"/>
        </w:rPr>
        <w:t xml:space="preserve">„Was gut für dich ist, ist auch gut fürs Klima“. Dieses Motto hat sich die Initiative Doppelplus auf die Fahnen geschrieben. Das Energie- und Klimacoaching von Klimabündnis Tirol, Energie Tirol und </w:t>
      </w:r>
      <w:proofErr w:type="spellStart"/>
      <w:proofErr w:type="gramStart"/>
      <w:r w:rsidRPr="690B08E0">
        <w:rPr>
          <w:rFonts w:ascii="Roboto" w:hAnsi="Roboto"/>
          <w:color w:val="000000" w:themeColor="text1"/>
          <w:sz w:val="20"/>
          <w:szCs w:val="20"/>
          <w:lang w:val="de-AT"/>
        </w:rPr>
        <w:t>komm!unity</w:t>
      </w:r>
      <w:proofErr w:type="spellEnd"/>
      <w:proofErr w:type="gramEnd"/>
      <w:r w:rsidRPr="690B08E0">
        <w:rPr>
          <w:rFonts w:ascii="Roboto" w:hAnsi="Roboto"/>
          <w:color w:val="000000" w:themeColor="text1"/>
          <w:sz w:val="20"/>
          <w:szCs w:val="20"/>
          <w:lang w:val="de-AT"/>
        </w:rPr>
        <w:t xml:space="preserve"> Wörgl unterstützt seit 2017 Haushalte in Tirol beim Kostensparen. Etwa 200 Euro und 443 kg Co2 jährlich spart ein durchschnittlicher Haushalt dank der Beratung –</w:t>
      </w:r>
      <w:r w:rsidR="79F0BE37" w:rsidRPr="690B08E0">
        <w:rPr>
          <w:rFonts w:ascii="Roboto" w:hAnsi="Roboto"/>
          <w:sz w:val="20"/>
          <w:szCs w:val="20"/>
        </w:rPr>
        <w:t xml:space="preserve"> so viel stößt ein Auto bei der Fahrt von Innsbruck-Madrid und retour </w:t>
      </w:r>
      <w:proofErr w:type="gramStart"/>
      <w:r w:rsidR="79F0BE37" w:rsidRPr="690B08E0">
        <w:rPr>
          <w:rFonts w:ascii="Roboto" w:hAnsi="Roboto"/>
          <w:sz w:val="20"/>
          <w:szCs w:val="20"/>
        </w:rPr>
        <w:t>aus</w:t>
      </w:r>
      <w:r w:rsidR="3918EB6B" w:rsidRPr="690B08E0">
        <w:rPr>
          <w:rFonts w:ascii="Roboto" w:hAnsi="Roboto"/>
          <w:sz w:val="20"/>
          <w:szCs w:val="20"/>
        </w:rPr>
        <w:t>.</w:t>
      </w:r>
      <w:r w:rsidR="0867E528" w:rsidRPr="690B08E0">
        <w:rPr>
          <w:rFonts w:ascii="Roboto" w:hAnsi="Roboto"/>
          <w:color w:val="000000" w:themeColor="text1"/>
          <w:sz w:val="20"/>
          <w:szCs w:val="20"/>
          <w:lang w:val="de-AT"/>
        </w:rPr>
        <w:t>Die</w:t>
      </w:r>
      <w:proofErr w:type="gramEnd"/>
      <w:r w:rsidR="0867E528" w:rsidRPr="690B08E0">
        <w:rPr>
          <w:rFonts w:ascii="Roboto" w:hAnsi="Roboto"/>
          <w:color w:val="000000" w:themeColor="text1"/>
          <w:sz w:val="20"/>
          <w:szCs w:val="20"/>
          <w:lang w:val="de-AT"/>
        </w:rPr>
        <w:t xml:space="preserve"> Mieterinnen und Mieter leisten damit einen </w:t>
      </w:r>
      <w:r w:rsidRPr="690B08E0">
        <w:rPr>
          <w:rFonts w:ascii="Roboto" w:hAnsi="Roboto"/>
          <w:color w:val="000000" w:themeColor="text1"/>
          <w:sz w:val="20"/>
          <w:szCs w:val="20"/>
          <w:lang w:val="de-AT"/>
        </w:rPr>
        <w:t xml:space="preserve">wichtigen Beitrag zum Klimaschutz.  </w:t>
      </w:r>
    </w:p>
    <w:p w14:paraId="31D4B19D" w14:textId="5480EA82" w:rsidR="0487DDF3" w:rsidRDefault="6A9DAA9E" w:rsidP="03C2803A">
      <w:pPr>
        <w:spacing w:line="28" w:lineRule="atLeast"/>
        <w:rPr>
          <w:rFonts w:ascii="Roboto" w:hAnsi="Roboto"/>
          <w:sz w:val="20"/>
          <w:szCs w:val="20"/>
        </w:rPr>
      </w:pPr>
      <w:r w:rsidRPr="690B08E0">
        <w:rPr>
          <w:rFonts w:ascii="Roboto" w:hAnsi="Roboto"/>
          <w:sz w:val="20"/>
          <w:szCs w:val="20"/>
          <w:lang w:val="de-AT"/>
        </w:rPr>
        <w:t xml:space="preserve">Für ein </w:t>
      </w:r>
      <w:r w:rsidRPr="690B08E0">
        <w:rPr>
          <w:rFonts w:ascii="Roboto" w:hAnsi="Roboto"/>
          <w:b/>
          <w:bCs/>
          <w:sz w:val="20"/>
          <w:szCs w:val="20"/>
          <w:lang w:val="de-AT"/>
        </w:rPr>
        <w:t>kostenloses, persönliches Energie- und Klimacoaching in der eigenen Wohnung</w:t>
      </w:r>
      <w:r w:rsidRPr="690B08E0">
        <w:rPr>
          <w:rFonts w:ascii="Roboto" w:hAnsi="Roboto"/>
          <w:sz w:val="20"/>
          <w:szCs w:val="20"/>
          <w:lang w:val="de-AT"/>
        </w:rPr>
        <w:t xml:space="preserve"> kann telefonisch oder per Mail einen Termin vereinbart werden. Tel.: 0660/2227477, E-Mail: </w:t>
      </w:r>
      <w:hyperlink r:id="rId10">
        <w:r w:rsidRPr="690B08E0">
          <w:rPr>
            <w:rFonts w:ascii="Roboto" w:hAnsi="Roboto"/>
            <w:sz w:val="20"/>
            <w:szCs w:val="20"/>
            <w:lang w:val="de-AT"/>
          </w:rPr>
          <w:t>kontakt@doppelplus.tirol</w:t>
        </w:r>
      </w:hyperlink>
      <w:r w:rsidRPr="690B08E0">
        <w:rPr>
          <w:rFonts w:ascii="Roboto" w:hAnsi="Roboto"/>
          <w:sz w:val="20"/>
          <w:szCs w:val="20"/>
          <w:lang w:val="de-AT"/>
        </w:rPr>
        <w:t xml:space="preserve">  </w:t>
      </w:r>
    </w:p>
    <w:p w14:paraId="6C25D9E8" w14:textId="54156AC1" w:rsidR="6A9DAA9E" w:rsidRDefault="6A9DAA9E" w:rsidP="0487DDF3">
      <w:pPr>
        <w:spacing w:line="28" w:lineRule="atLeast"/>
        <w:rPr>
          <w:rFonts w:ascii="Roboto" w:hAnsi="Roboto"/>
          <w:sz w:val="20"/>
          <w:szCs w:val="20"/>
        </w:rPr>
      </w:pPr>
      <w:r w:rsidRPr="690B08E0">
        <w:rPr>
          <w:rFonts w:ascii="Roboto" w:hAnsi="Roboto"/>
          <w:b/>
          <w:bCs/>
          <w:sz w:val="20"/>
          <w:szCs w:val="20"/>
          <w:lang w:val="de-AT"/>
        </w:rPr>
        <w:t>Mehr Informationen unter:</w:t>
      </w:r>
      <w:r w:rsidRPr="690B08E0">
        <w:rPr>
          <w:rFonts w:ascii="Roboto" w:hAnsi="Roboto"/>
          <w:sz w:val="20"/>
          <w:szCs w:val="20"/>
          <w:lang w:val="de-AT"/>
        </w:rPr>
        <w:t xml:space="preserve"> www.doppelplus.tirol </w:t>
      </w:r>
      <w:r w:rsidR="2ECE02F4" w:rsidRPr="690B08E0">
        <w:rPr>
          <w:rFonts w:ascii="Roboto" w:hAnsi="Roboto"/>
          <w:sz w:val="20"/>
          <w:szCs w:val="20"/>
          <w:lang w:val="de-AT"/>
        </w:rPr>
        <w:t>oder</w:t>
      </w:r>
      <w:r w:rsidRPr="690B08E0">
        <w:rPr>
          <w:rFonts w:ascii="Roboto" w:hAnsi="Roboto"/>
          <w:sz w:val="20"/>
          <w:szCs w:val="20"/>
          <w:lang w:val="de-AT"/>
        </w:rPr>
        <w:t xml:space="preserve"> www.facebook.com/doppelplus</w:t>
      </w:r>
    </w:p>
    <w:p w14:paraId="47291742" w14:textId="08FBA864" w:rsidR="0487DDF3" w:rsidRDefault="0487DDF3" w:rsidP="0487DDF3">
      <w:pPr>
        <w:spacing w:line="28" w:lineRule="atLeast"/>
        <w:rPr>
          <w:rFonts w:ascii="Roboto" w:hAnsi="Roboto"/>
          <w:sz w:val="20"/>
          <w:szCs w:val="20"/>
        </w:rPr>
      </w:pPr>
    </w:p>
    <w:p w14:paraId="7DD79303" w14:textId="6E6FC42F" w:rsidR="02580778" w:rsidRDefault="02580778" w:rsidP="78DBEA62">
      <w:pPr>
        <w:spacing w:line="28" w:lineRule="atLeast"/>
        <w:rPr>
          <w:rFonts w:eastAsiaTheme="minorEastAsia" w:cstheme="minorBidi"/>
          <w:b/>
          <w:bCs/>
          <w:color w:val="000000" w:themeColor="text1"/>
          <w:sz w:val="20"/>
          <w:szCs w:val="20"/>
        </w:rPr>
      </w:pPr>
      <w:hyperlink r:id="rId11">
        <w:r w:rsidRPr="690B08E0">
          <w:rPr>
            <w:rStyle w:val="Hyperlink"/>
            <w:rFonts w:ascii="Roboto" w:hAnsi="Roboto"/>
            <w:sz w:val="20"/>
            <w:szCs w:val="20"/>
          </w:rPr>
          <w:t xml:space="preserve">Link zum </w:t>
        </w:r>
        <w:r w:rsidR="00DF6337" w:rsidRPr="690B08E0">
          <w:rPr>
            <w:rStyle w:val="Hyperlink"/>
            <w:rFonts w:ascii="Roboto" w:hAnsi="Roboto"/>
            <w:sz w:val="20"/>
            <w:szCs w:val="20"/>
          </w:rPr>
          <w:t>Foto:</w:t>
        </w:r>
      </w:hyperlink>
      <w:r w:rsidR="00DF6337" w:rsidRPr="690B08E0">
        <w:rPr>
          <w:rFonts w:ascii="Roboto" w:hAnsi="Roboto"/>
          <w:sz w:val="20"/>
          <w:szCs w:val="20"/>
        </w:rPr>
        <w:t xml:space="preserve"> </w:t>
      </w:r>
      <w:r w:rsidR="42231F2B" w:rsidRPr="690B08E0">
        <w:rPr>
          <w:rFonts w:eastAsiaTheme="minorEastAsia" w:cstheme="minorBidi"/>
          <w:b/>
          <w:bCs/>
          <w:color w:val="000000" w:themeColor="text1"/>
          <w:sz w:val="20"/>
          <w:szCs w:val="20"/>
        </w:rPr>
        <w:t xml:space="preserve">Ehrenamtlicher Energie- und Klimacoach Roland Gruber </w:t>
      </w:r>
      <w:r w:rsidR="0F28BDCB" w:rsidRPr="690B08E0">
        <w:rPr>
          <w:rFonts w:eastAsiaTheme="minorEastAsia" w:cstheme="minorBidi"/>
          <w:b/>
          <w:bCs/>
          <w:color w:val="000000" w:themeColor="text1"/>
          <w:sz w:val="20"/>
          <w:szCs w:val="20"/>
          <w:rPrChange w:id="1" w:author="Irene Milewski" w:date="2025-10-24T09:58:00Z">
            <w:rPr>
              <w:rFonts w:eastAsiaTheme="minorEastAsia" w:cstheme="minorBidi"/>
              <w:b/>
              <w:bCs/>
              <w:color w:val="000000" w:themeColor="text1"/>
              <w:sz w:val="20"/>
              <w:szCs w:val="20"/>
              <w:highlight w:val="yellow"/>
            </w:rPr>
          </w:rPrChange>
        </w:rPr>
        <w:t>aus</w:t>
      </w:r>
      <w:r w:rsidR="5FB87857" w:rsidRPr="690B08E0">
        <w:rPr>
          <w:rFonts w:eastAsiaTheme="minorEastAsia" w:cstheme="minorBidi"/>
          <w:b/>
          <w:bCs/>
          <w:color w:val="000000" w:themeColor="text1"/>
          <w:sz w:val="20"/>
          <w:szCs w:val="20"/>
        </w:rPr>
        <w:t xml:space="preserve"> Wattens beim Messen des Wasserdurchflusses. Roland Gruber ist seit Beginn des Projekts für </w:t>
      </w:r>
      <w:proofErr w:type="spellStart"/>
      <w:r w:rsidR="5FB87857" w:rsidRPr="690B08E0">
        <w:rPr>
          <w:rFonts w:eastAsiaTheme="minorEastAsia" w:cstheme="minorBidi"/>
          <w:b/>
          <w:bCs/>
          <w:color w:val="000000" w:themeColor="text1"/>
          <w:sz w:val="20"/>
          <w:szCs w:val="20"/>
        </w:rPr>
        <w:t>Doppel</w:t>
      </w:r>
      <w:r w:rsidR="0C265344" w:rsidRPr="690B08E0">
        <w:rPr>
          <w:rFonts w:eastAsiaTheme="minorEastAsia" w:cstheme="minorBidi"/>
          <w:b/>
          <w:bCs/>
          <w:color w:val="000000" w:themeColor="text1"/>
          <w:sz w:val="20"/>
          <w:szCs w:val="20"/>
        </w:rPr>
        <w:t>Plus</w:t>
      </w:r>
      <w:proofErr w:type="spellEnd"/>
      <w:r w:rsidR="0C265344" w:rsidRPr="690B08E0">
        <w:rPr>
          <w:rFonts w:eastAsiaTheme="minorEastAsia" w:cstheme="minorBidi"/>
          <w:b/>
          <w:bCs/>
          <w:color w:val="000000" w:themeColor="text1"/>
          <w:sz w:val="20"/>
          <w:szCs w:val="20"/>
        </w:rPr>
        <w:t xml:space="preserve"> im Großraum Innsbruck Land</w:t>
      </w:r>
      <w:r w:rsidR="0F28BDCB" w:rsidRPr="690B08E0">
        <w:rPr>
          <w:rFonts w:eastAsiaTheme="minorEastAsia" w:cstheme="minorBidi"/>
          <w:b/>
          <w:bCs/>
          <w:color w:val="000000" w:themeColor="text1"/>
          <w:sz w:val="20"/>
          <w:szCs w:val="20"/>
        </w:rPr>
        <w:t xml:space="preserve"> </w:t>
      </w:r>
      <w:r w:rsidR="42231F2B" w:rsidRPr="690B08E0">
        <w:rPr>
          <w:rFonts w:eastAsiaTheme="minorEastAsia" w:cstheme="minorBidi"/>
          <w:b/>
          <w:bCs/>
          <w:color w:val="000000" w:themeColor="text1"/>
          <w:sz w:val="20"/>
          <w:szCs w:val="20"/>
        </w:rPr>
        <w:t>im Einsatz</w:t>
      </w:r>
      <w:r w:rsidR="7DF051B5" w:rsidRPr="690B08E0">
        <w:rPr>
          <w:rFonts w:eastAsiaTheme="minorEastAsia" w:cstheme="minorBidi"/>
          <w:b/>
          <w:bCs/>
          <w:color w:val="000000" w:themeColor="text1"/>
          <w:sz w:val="20"/>
          <w:szCs w:val="20"/>
        </w:rPr>
        <w:t>.</w:t>
      </w:r>
    </w:p>
    <w:p w14:paraId="54B43D51" w14:textId="53F8733D" w:rsidR="02580778" w:rsidRDefault="08C0E51D" w:rsidP="0487DDF3">
      <w:pPr>
        <w:spacing w:line="28" w:lineRule="atLeast"/>
        <w:rPr>
          <w:rFonts w:ascii="Roboto" w:hAnsi="Roboto"/>
          <w:sz w:val="20"/>
          <w:szCs w:val="20"/>
        </w:rPr>
      </w:pPr>
      <w:r w:rsidRPr="03C2803A">
        <w:rPr>
          <w:rFonts w:eastAsiaTheme="minorEastAsia" w:cstheme="minorBidi"/>
          <w:b/>
          <w:bCs/>
          <w:color w:val="000000" w:themeColor="text1"/>
          <w:sz w:val="20"/>
          <w:szCs w:val="20"/>
        </w:rPr>
        <w:t xml:space="preserve">Fotorecht: </w:t>
      </w:r>
      <w:r w:rsidR="2E0EA3CC" w:rsidRPr="03C2803A">
        <w:rPr>
          <w:rFonts w:eastAsiaTheme="minorEastAsia" w:cstheme="minorBidi"/>
          <w:b/>
          <w:bCs/>
          <w:color w:val="000000" w:themeColor="text1"/>
          <w:sz w:val="20"/>
          <w:szCs w:val="20"/>
        </w:rPr>
        <w:t xml:space="preserve"> Klimabündnis</w:t>
      </w:r>
      <w:r w:rsidR="2D398547" w:rsidRPr="03C2803A">
        <w:rPr>
          <w:rFonts w:eastAsiaTheme="minorEastAsia" w:cstheme="minorBidi"/>
          <w:b/>
          <w:bCs/>
          <w:color w:val="000000" w:themeColor="text1"/>
          <w:sz w:val="20"/>
          <w:szCs w:val="20"/>
        </w:rPr>
        <w:t xml:space="preserve"> </w:t>
      </w:r>
      <w:r w:rsidR="2E0EA3CC" w:rsidRPr="03C2803A">
        <w:rPr>
          <w:rFonts w:eastAsiaTheme="minorEastAsia" w:cstheme="minorBidi"/>
          <w:b/>
          <w:bCs/>
          <w:color w:val="000000" w:themeColor="text1"/>
          <w:sz w:val="20"/>
          <w:szCs w:val="20"/>
        </w:rPr>
        <w:t>Tirol</w:t>
      </w:r>
    </w:p>
    <w:p w14:paraId="0A7E80B0" w14:textId="674238C9" w:rsidR="007E27A4" w:rsidRDefault="00302E5A" w:rsidP="1F6C7DB3">
      <w:pPr>
        <w:spacing w:before="0" w:line="276" w:lineRule="auto"/>
        <w:rPr>
          <w:rFonts w:ascii="Roboto" w:hAnsi="Roboto"/>
          <w:sz w:val="20"/>
          <w:szCs w:val="20"/>
        </w:rPr>
      </w:pPr>
      <w:r w:rsidRPr="0487DDF3">
        <w:rPr>
          <w:rFonts w:ascii="Roboto" w:hAnsi="Roboto"/>
          <w:b/>
          <w:bCs/>
          <w:sz w:val="20"/>
          <w:szCs w:val="20"/>
        </w:rPr>
        <w:t xml:space="preserve">Pressekontakt: </w:t>
      </w:r>
      <w:r w:rsidR="152BAB0B" w:rsidRPr="0487DDF3">
        <w:rPr>
          <w:rFonts w:eastAsiaTheme="minorEastAsia" w:cstheme="minorBidi"/>
          <w:sz w:val="20"/>
          <w:szCs w:val="20"/>
        </w:rPr>
        <w:t>Irene Milewski, Projektleitung Doppelplus</w:t>
      </w:r>
      <w:r w:rsidR="152BAB0B" w:rsidRPr="0487DDF3">
        <w:rPr>
          <w:rFonts w:eastAsiaTheme="minorEastAsia" w:cstheme="minorBidi"/>
          <w:color w:val="000000" w:themeColor="text1"/>
          <w:sz w:val="20"/>
          <w:szCs w:val="20"/>
        </w:rPr>
        <w:t xml:space="preserve"> </w:t>
      </w:r>
      <w:hyperlink r:id="rId12">
        <w:r w:rsidR="152BAB0B" w:rsidRPr="0487DDF3">
          <w:rPr>
            <w:rStyle w:val="Hyperlink"/>
            <w:rFonts w:eastAsiaTheme="minorEastAsia" w:cstheme="minorBidi"/>
            <w:sz w:val="20"/>
            <w:szCs w:val="20"/>
          </w:rPr>
          <w:t>irene.milewski@klimabuendnis.at</w:t>
        </w:r>
      </w:hyperlink>
      <w:r w:rsidR="4F9FE4DF" w:rsidRPr="0487DDF3">
        <w:rPr>
          <w:rFonts w:eastAsiaTheme="minorEastAsia" w:cstheme="minorBidi"/>
          <w:color w:val="000000" w:themeColor="text1"/>
          <w:sz w:val="20"/>
          <w:szCs w:val="20"/>
        </w:rPr>
        <w:t xml:space="preserve">  /</w:t>
      </w:r>
      <w:r w:rsidR="4F9FE4DF" w:rsidRPr="0487DDF3">
        <w:rPr>
          <w:rFonts w:eastAsiaTheme="minorEastAsia" w:cstheme="minorBidi"/>
          <w:sz w:val="20"/>
          <w:szCs w:val="20"/>
        </w:rPr>
        <w:t xml:space="preserve"> </w:t>
      </w:r>
      <w:r w:rsidR="152BAB0B" w:rsidRPr="0487DDF3">
        <w:rPr>
          <w:rFonts w:eastAsiaTheme="minorEastAsia" w:cstheme="minorBidi"/>
          <w:sz w:val="20"/>
          <w:szCs w:val="20"/>
        </w:rPr>
        <w:t xml:space="preserve">0512 583558 30 </w:t>
      </w:r>
    </w:p>
    <w:p w14:paraId="5CCDE56B" w14:textId="42EC3B50" w:rsidR="007E27A4" w:rsidRDefault="007E27A4" w:rsidP="1F6C7DB3">
      <w:pPr>
        <w:spacing w:before="0" w:after="200" w:line="28" w:lineRule="atLeast"/>
        <w:jc w:val="left"/>
        <w:rPr>
          <w:rStyle w:val="Hyperlink"/>
          <w:rFonts w:ascii="Roboto" w:hAnsi="Roboto"/>
          <w:sz w:val="20"/>
          <w:szCs w:val="20"/>
        </w:rPr>
      </w:pPr>
    </w:p>
    <w:sectPr w:rsidR="007E27A4" w:rsidSect="00D022C4">
      <w:headerReference w:type="default" r:id="rId13"/>
      <w:footerReference w:type="default" r:id="rId14"/>
      <w:headerReference w:type="first" r:id="rId15"/>
      <w:footerReference w:type="first" r:id="rId16"/>
      <w:pgSz w:w="11906" w:h="16838" w:code="9"/>
      <w:pgMar w:top="851" w:right="680" w:bottom="567"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8C6E" w14:textId="77777777" w:rsidR="007A20AF" w:rsidRDefault="007A20AF" w:rsidP="00E17F30">
      <w:pPr>
        <w:spacing w:before="0" w:after="0"/>
      </w:pPr>
      <w:r>
        <w:separator/>
      </w:r>
    </w:p>
  </w:endnote>
  <w:endnote w:type="continuationSeparator" w:id="0">
    <w:p w14:paraId="336CD7B8" w14:textId="77777777" w:rsidR="007A20AF" w:rsidRDefault="007A20AF" w:rsidP="00E17F30">
      <w:pPr>
        <w:spacing w:before="0" w:after="0"/>
      </w:pPr>
      <w:r>
        <w:continuationSeparator/>
      </w:r>
    </w:p>
  </w:endnote>
  <w:endnote w:type="continuationNotice" w:id="1">
    <w:p w14:paraId="1C647DE1" w14:textId="77777777" w:rsidR="007A20AF" w:rsidRDefault="007A20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68A9" w14:textId="77777777" w:rsidR="00D022C4" w:rsidRDefault="00D022C4" w:rsidP="00D022C4">
    <w:pPr>
      <w:pStyle w:val="Fuzeile"/>
    </w:pPr>
  </w:p>
  <w:p w14:paraId="74990C29" w14:textId="77777777" w:rsidR="00D022C4" w:rsidRPr="00C44C86" w:rsidRDefault="00000000" w:rsidP="00D022C4">
    <w:pPr>
      <w:pStyle w:val="Fuzeile"/>
      <w:jc w:val="right"/>
      <w:rPr>
        <w:rStyle w:val="Seitenzahl"/>
      </w:rPr>
    </w:pPr>
    <w:sdt>
      <w:sdtPr>
        <w:id w:val="1888763306"/>
        <w:docPartObj>
          <w:docPartGallery w:val="Page Numbers (Bottom of Page)"/>
          <w:docPartUnique/>
        </w:docPartObj>
      </w:sdtPr>
      <w:sdtEndPr>
        <w:rPr>
          <w:rStyle w:val="Seitenzahl"/>
        </w:rPr>
      </w:sdtEndPr>
      <w:sdtContent>
        <w:r w:rsidR="00AB3E97" w:rsidRPr="00C44C86">
          <w:rPr>
            <w:rStyle w:val="Seitenzahl"/>
          </w:rPr>
          <w:fldChar w:fldCharType="begin"/>
        </w:r>
        <w:r w:rsidR="00AB3E97" w:rsidRPr="00C44C86">
          <w:rPr>
            <w:rStyle w:val="Seitenzahl"/>
          </w:rPr>
          <w:instrText>PAGE   \* MERGEFORMAT</w:instrText>
        </w:r>
        <w:r w:rsidR="00AB3E97" w:rsidRPr="00C44C86">
          <w:rPr>
            <w:rStyle w:val="Seitenzahl"/>
          </w:rPr>
          <w:fldChar w:fldCharType="separate"/>
        </w:r>
        <w:r w:rsidR="00AB3E97" w:rsidRPr="00A107AD">
          <w:rPr>
            <w:rStyle w:val="Seitenzahl"/>
            <w:noProof/>
            <w:lang w:val="de-DE"/>
          </w:rPr>
          <w:t>2</w:t>
        </w:r>
        <w:r w:rsidR="00AB3E97" w:rsidRPr="00C44C86">
          <w:rPr>
            <w:rStyle w:val="Seitenzahl"/>
          </w:rPr>
          <w:fldChar w:fldCharType="end"/>
        </w:r>
      </w:sdtContent>
    </w:sdt>
  </w:p>
  <w:p w14:paraId="2E7468F9" w14:textId="77777777" w:rsidR="00D022C4" w:rsidRDefault="00D022C4" w:rsidP="00D022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0AA6" w14:textId="0724D5F4" w:rsidR="00D022C4" w:rsidRDefault="00AB3E97">
    <w:pPr>
      <w:pStyle w:val="Fuzeile"/>
    </w:pPr>
    <w:r>
      <w:t xml:space="preserve">Seite </w:t>
    </w:r>
    <w:r>
      <w:fldChar w:fldCharType="begin"/>
    </w:r>
    <w:r>
      <w:instrText xml:space="preserve"> PAGE   \* MERGEFORMAT </w:instrText>
    </w:r>
    <w:r>
      <w:fldChar w:fldCharType="separate"/>
    </w:r>
    <w:r w:rsidR="005B114B">
      <w:rPr>
        <w:noProof/>
      </w:rPr>
      <w:t>1</w:t>
    </w:r>
    <w:r>
      <w:fldChar w:fldCharType="end"/>
    </w:r>
    <w:r>
      <w:t xml:space="preserve"> I </w:t>
    </w:r>
    <w:fldSimple w:instr="NUMPAGES   \* MERGEFORMAT">
      <w:r w:rsidR="005B114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897C" w14:textId="77777777" w:rsidR="007A20AF" w:rsidRDefault="007A20AF" w:rsidP="00E17F30">
      <w:pPr>
        <w:spacing w:before="0" w:after="0"/>
      </w:pPr>
      <w:r>
        <w:separator/>
      </w:r>
    </w:p>
  </w:footnote>
  <w:footnote w:type="continuationSeparator" w:id="0">
    <w:p w14:paraId="1E98C1AA" w14:textId="77777777" w:rsidR="007A20AF" w:rsidRDefault="007A20AF" w:rsidP="00E17F30">
      <w:pPr>
        <w:spacing w:before="0" w:after="0"/>
      </w:pPr>
      <w:r>
        <w:continuationSeparator/>
      </w:r>
    </w:p>
  </w:footnote>
  <w:footnote w:type="continuationNotice" w:id="1">
    <w:p w14:paraId="725B9FEF" w14:textId="77777777" w:rsidR="007A20AF" w:rsidRDefault="007A20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EEFD" w14:textId="77777777" w:rsidR="00D022C4" w:rsidRDefault="00D022C4" w:rsidP="00D022C4">
    <w:pPr>
      <w:pStyle w:val="Kopfzeile"/>
    </w:pPr>
  </w:p>
  <w:p w14:paraId="701014F5" w14:textId="77777777" w:rsidR="00D022C4" w:rsidRDefault="00D022C4" w:rsidP="00D022C4"/>
  <w:p w14:paraId="3400EBEC" w14:textId="77777777" w:rsidR="00D022C4" w:rsidRDefault="00D022C4" w:rsidP="00D022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0D94" w14:textId="77777777" w:rsidR="00D022C4" w:rsidRDefault="00AB3E97" w:rsidP="00D022C4">
    <w:pPr>
      <w:pStyle w:val="Kopfzeile"/>
      <w:rPr>
        <w:rFonts w:ascii="Roboto" w:hAnsi="Roboto"/>
      </w:rPr>
    </w:pPr>
    <w:r>
      <w:rPr>
        <w:rFonts w:ascii="Roboto" w:hAnsi="Roboto"/>
        <w:noProof/>
        <w:lang w:val="de-AT" w:eastAsia="de-AT"/>
      </w:rPr>
      <w:drawing>
        <wp:anchor distT="0" distB="0" distL="114300" distR="114300" simplePos="0" relativeHeight="251658240" behindDoc="1" locked="0" layoutInCell="1" allowOverlap="1" wp14:anchorId="2E0D9766" wp14:editId="5A75E1F2">
          <wp:simplePos x="0" y="0"/>
          <wp:positionH relativeFrom="column">
            <wp:posOffset>5034313</wp:posOffset>
          </wp:positionH>
          <wp:positionV relativeFrom="paragraph">
            <wp:posOffset>-6985</wp:posOffset>
          </wp:positionV>
          <wp:extent cx="1371600" cy="607002"/>
          <wp:effectExtent l="0" t="0" r="0" b="3175"/>
          <wp:wrapNone/>
          <wp:docPr id="1" name="Picture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371600" cy="607002"/>
                  </a:xfrm>
                  <a:prstGeom prst="rect">
                    <a:avLst/>
                  </a:prstGeom>
                </pic:spPr>
              </pic:pic>
            </a:graphicData>
          </a:graphic>
          <wp14:sizeRelH relativeFrom="margin">
            <wp14:pctWidth>0</wp14:pctWidth>
          </wp14:sizeRelH>
          <wp14:sizeRelV relativeFrom="margin">
            <wp14:pctHeight>0</wp14:pctHeight>
          </wp14:sizeRelV>
        </wp:anchor>
      </w:drawing>
    </w:r>
    <w:r>
      <w:rPr>
        <w:rFonts w:ascii="Roboto" w:hAnsi="Roboto"/>
      </w:rPr>
      <w:t>Presseaussendung</w:t>
    </w:r>
  </w:p>
  <w:p w14:paraId="1F33D1B1" w14:textId="4153C524" w:rsidR="00D022C4" w:rsidRPr="00696002" w:rsidRDefault="690B08E0" w:rsidP="00D022C4">
    <w:pPr>
      <w:pStyle w:val="Kopfzeile"/>
      <w:rPr>
        <w:rFonts w:ascii="Roboto" w:hAnsi="Roboto"/>
        <w:sz w:val="16"/>
        <w:szCs w:val="16"/>
      </w:rPr>
    </w:pPr>
    <w:r w:rsidRPr="690B08E0">
      <w:rPr>
        <w:rFonts w:ascii="Roboto" w:hAnsi="Roboto"/>
        <w:sz w:val="16"/>
        <w:szCs w:val="16"/>
      </w:rPr>
      <w:t xml:space="preserve"> </w:t>
    </w:r>
  </w:p>
  <w:p w14:paraId="22002E92" w14:textId="77777777" w:rsidR="00D022C4" w:rsidRDefault="00D022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5A"/>
    <w:rsid w:val="000043A7"/>
    <w:rsid w:val="000103B4"/>
    <w:rsid w:val="00014EBD"/>
    <w:rsid w:val="00025041"/>
    <w:rsid w:val="000445CD"/>
    <w:rsid w:val="00045152"/>
    <w:rsid w:val="0006076B"/>
    <w:rsid w:val="00067482"/>
    <w:rsid w:val="000711CA"/>
    <w:rsid w:val="00071A02"/>
    <w:rsid w:val="00071F70"/>
    <w:rsid w:val="0008133C"/>
    <w:rsid w:val="00093158"/>
    <w:rsid w:val="000A0D1C"/>
    <w:rsid w:val="000B509D"/>
    <w:rsid w:val="000C1529"/>
    <w:rsid w:val="000C614E"/>
    <w:rsid w:val="000E3876"/>
    <w:rsid w:val="000F557D"/>
    <w:rsid w:val="00104F14"/>
    <w:rsid w:val="00110CD2"/>
    <w:rsid w:val="001156AC"/>
    <w:rsid w:val="00115F93"/>
    <w:rsid w:val="00122C5C"/>
    <w:rsid w:val="00123512"/>
    <w:rsid w:val="00127F1C"/>
    <w:rsid w:val="0013258F"/>
    <w:rsid w:val="00135C8A"/>
    <w:rsid w:val="00155975"/>
    <w:rsid w:val="00156BD7"/>
    <w:rsid w:val="00161D11"/>
    <w:rsid w:val="001628FF"/>
    <w:rsid w:val="001810A9"/>
    <w:rsid w:val="001900B2"/>
    <w:rsid w:val="001A0210"/>
    <w:rsid w:val="001B1554"/>
    <w:rsid w:val="001C56B1"/>
    <w:rsid w:val="001C6FC1"/>
    <w:rsid w:val="001D090F"/>
    <w:rsid w:val="001D1C53"/>
    <w:rsid w:val="001D4C5C"/>
    <w:rsid w:val="001D677B"/>
    <w:rsid w:val="001E05D4"/>
    <w:rsid w:val="001F4396"/>
    <w:rsid w:val="001F6425"/>
    <w:rsid w:val="001F7390"/>
    <w:rsid w:val="00206160"/>
    <w:rsid w:val="00211C68"/>
    <w:rsid w:val="00215868"/>
    <w:rsid w:val="0023085C"/>
    <w:rsid w:val="00233220"/>
    <w:rsid w:val="00233D93"/>
    <w:rsid w:val="00235245"/>
    <w:rsid w:val="0024606D"/>
    <w:rsid w:val="00247833"/>
    <w:rsid w:val="00251B89"/>
    <w:rsid w:val="002648E7"/>
    <w:rsid w:val="00266E72"/>
    <w:rsid w:val="00274622"/>
    <w:rsid w:val="002763C9"/>
    <w:rsid w:val="00276FC7"/>
    <w:rsid w:val="002B63CC"/>
    <w:rsid w:val="002C04AA"/>
    <w:rsid w:val="002C74D1"/>
    <w:rsid w:val="002D55F4"/>
    <w:rsid w:val="002E263E"/>
    <w:rsid w:val="002E5396"/>
    <w:rsid w:val="002E753A"/>
    <w:rsid w:val="002F7BBD"/>
    <w:rsid w:val="00300930"/>
    <w:rsid w:val="00302E5A"/>
    <w:rsid w:val="00311B68"/>
    <w:rsid w:val="00314640"/>
    <w:rsid w:val="00316D5E"/>
    <w:rsid w:val="003409EF"/>
    <w:rsid w:val="00341459"/>
    <w:rsid w:val="00352F6B"/>
    <w:rsid w:val="00353743"/>
    <w:rsid w:val="00354072"/>
    <w:rsid w:val="00364E68"/>
    <w:rsid w:val="0037072D"/>
    <w:rsid w:val="0037477E"/>
    <w:rsid w:val="0039389C"/>
    <w:rsid w:val="003A2B40"/>
    <w:rsid w:val="003C137A"/>
    <w:rsid w:val="003C26DA"/>
    <w:rsid w:val="003C427B"/>
    <w:rsid w:val="003C4933"/>
    <w:rsid w:val="003D324F"/>
    <w:rsid w:val="003E210F"/>
    <w:rsid w:val="003E3A0A"/>
    <w:rsid w:val="003E6897"/>
    <w:rsid w:val="003F6D1F"/>
    <w:rsid w:val="003F76C7"/>
    <w:rsid w:val="00414C82"/>
    <w:rsid w:val="00415E5D"/>
    <w:rsid w:val="00416BA3"/>
    <w:rsid w:val="004209C8"/>
    <w:rsid w:val="0042207B"/>
    <w:rsid w:val="004251A7"/>
    <w:rsid w:val="004336B5"/>
    <w:rsid w:val="004358CB"/>
    <w:rsid w:val="00444E80"/>
    <w:rsid w:val="004458A8"/>
    <w:rsid w:val="00457E60"/>
    <w:rsid w:val="00463A31"/>
    <w:rsid w:val="00486DF4"/>
    <w:rsid w:val="004A07BD"/>
    <w:rsid w:val="004A6F60"/>
    <w:rsid w:val="004C5977"/>
    <w:rsid w:val="004C64E3"/>
    <w:rsid w:val="004C6F08"/>
    <w:rsid w:val="004D6B10"/>
    <w:rsid w:val="004E2182"/>
    <w:rsid w:val="004E5119"/>
    <w:rsid w:val="00504C0A"/>
    <w:rsid w:val="00516E9A"/>
    <w:rsid w:val="00524C0C"/>
    <w:rsid w:val="00531976"/>
    <w:rsid w:val="00535D1D"/>
    <w:rsid w:val="005476FB"/>
    <w:rsid w:val="00561D91"/>
    <w:rsid w:val="00562435"/>
    <w:rsid w:val="00565289"/>
    <w:rsid w:val="005721E1"/>
    <w:rsid w:val="00572851"/>
    <w:rsid w:val="00574BF9"/>
    <w:rsid w:val="00575857"/>
    <w:rsid w:val="005771F8"/>
    <w:rsid w:val="005A2EB0"/>
    <w:rsid w:val="005A36FF"/>
    <w:rsid w:val="005B114B"/>
    <w:rsid w:val="005B4D54"/>
    <w:rsid w:val="005C4546"/>
    <w:rsid w:val="005C51D7"/>
    <w:rsid w:val="005C5511"/>
    <w:rsid w:val="005E01CF"/>
    <w:rsid w:val="005E1EEF"/>
    <w:rsid w:val="005F4654"/>
    <w:rsid w:val="006047BC"/>
    <w:rsid w:val="00606A17"/>
    <w:rsid w:val="00623E17"/>
    <w:rsid w:val="00624DEC"/>
    <w:rsid w:val="00631AB7"/>
    <w:rsid w:val="00632EA5"/>
    <w:rsid w:val="0063655A"/>
    <w:rsid w:val="006413CC"/>
    <w:rsid w:val="006429CC"/>
    <w:rsid w:val="006445ED"/>
    <w:rsid w:val="00646281"/>
    <w:rsid w:val="0064727F"/>
    <w:rsid w:val="00671B85"/>
    <w:rsid w:val="00672FC0"/>
    <w:rsid w:val="00674252"/>
    <w:rsid w:val="00674A76"/>
    <w:rsid w:val="00687B86"/>
    <w:rsid w:val="006A12B0"/>
    <w:rsid w:val="006A32D5"/>
    <w:rsid w:val="006A4DC5"/>
    <w:rsid w:val="006B106F"/>
    <w:rsid w:val="006B7E02"/>
    <w:rsid w:val="006C35E0"/>
    <w:rsid w:val="006C3725"/>
    <w:rsid w:val="006C4885"/>
    <w:rsid w:val="006E17E2"/>
    <w:rsid w:val="006E39BC"/>
    <w:rsid w:val="006E5ED7"/>
    <w:rsid w:val="00701B79"/>
    <w:rsid w:val="007067F7"/>
    <w:rsid w:val="00713FF5"/>
    <w:rsid w:val="00746347"/>
    <w:rsid w:val="00755403"/>
    <w:rsid w:val="00772C18"/>
    <w:rsid w:val="00777FD6"/>
    <w:rsid w:val="00780B1F"/>
    <w:rsid w:val="00784FA2"/>
    <w:rsid w:val="00796DD7"/>
    <w:rsid w:val="007971DC"/>
    <w:rsid w:val="007A20AF"/>
    <w:rsid w:val="007A549F"/>
    <w:rsid w:val="007A6BBE"/>
    <w:rsid w:val="007B4C07"/>
    <w:rsid w:val="007C3944"/>
    <w:rsid w:val="007C66E6"/>
    <w:rsid w:val="007D0E14"/>
    <w:rsid w:val="007D21FE"/>
    <w:rsid w:val="007D7589"/>
    <w:rsid w:val="007E2408"/>
    <w:rsid w:val="007E27A4"/>
    <w:rsid w:val="007E2E0B"/>
    <w:rsid w:val="007F08DE"/>
    <w:rsid w:val="007F1618"/>
    <w:rsid w:val="00802EA7"/>
    <w:rsid w:val="00804A81"/>
    <w:rsid w:val="00805009"/>
    <w:rsid w:val="00812CF7"/>
    <w:rsid w:val="0081320C"/>
    <w:rsid w:val="0081629E"/>
    <w:rsid w:val="00816E04"/>
    <w:rsid w:val="008255D5"/>
    <w:rsid w:val="00832345"/>
    <w:rsid w:val="00833CBE"/>
    <w:rsid w:val="00837752"/>
    <w:rsid w:val="0084399F"/>
    <w:rsid w:val="008647A3"/>
    <w:rsid w:val="00880B36"/>
    <w:rsid w:val="00895200"/>
    <w:rsid w:val="008B3501"/>
    <w:rsid w:val="008B359D"/>
    <w:rsid w:val="008B66AA"/>
    <w:rsid w:val="008C4CD1"/>
    <w:rsid w:val="008C60F9"/>
    <w:rsid w:val="008D14E4"/>
    <w:rsid w:val="008D341D"/>
    <w:rsid w:val="008D42E1"/>
    <w:rsid w:val="008D4BD2"/>
    <w:rsid w:val="008D787E"/>
    <w:rsid w:val="008E0E7F"/>
    <w:rsid w:val="00923AF4"/>
    <w:rsid w:val="00924982"/>
    <w:rsid w:val="00927AAD"/>
    <w:rsid w:val="009345F0"/>
    <w:rsid w:val="00941309"/>
    <w:rsid w:val="009428E4"/>
    <w:rsid w:val="00945A55"/>
    <w:rsid w:val="009570D3"/>
    <w:rsid w:val="00961A54"/>
    <w:rsid w:val="00965088"/>
    <w:rsid w:val="0096677D"/>
    <w:rsid w:val="009A2F86"/>
    <w:rsid w:val="009A54A3"/>
    <w:rsid w:val="009C073F"/>
    <w:rsid w:val="009C0AA7"/>
    <w:rsid w:val="009F57D2"/>
    <w:rsid w:val="00A00335"/>
    <w:rsid w:val="00A01813"/>
    <w:rsid w:val="00A13B8E"/>
    <w:rsid w:val="00A13EDD"/>
    <w:rsid w:val="00A16AFE"/>
    <w:rsid w:val="00A25756"/>
    <w:rsid w:val="00A306D9"/>
    <w:rsid w:val="00A42A9C"/>
    <w:rsid w:val="00A553E6"/>
    <w:rsid w:val="00A60772"/>
    <w:rsid w:val="00A63B43"/>
    <w:rsid w:val="00A72138"/>
    <w:rsid w:val="00A727C5"/>
    <w:rsid w:val="00A7303E"/>
    <w:rsid w:val="00A90256"/>
    <w:rsid w:val="00A902EF"/>
    <w:rsid w:val="00A978BA"/>
    <w:rsid w:val="00AA06B5"/>
    <w:rsid w:val="00AA2E78"/>
    <w:rsid w:val="00AB0CFA"/>
    <w:rsid w:val="00AB179E"/>
    <w:rsid w:val="00AB3491"/>
    <w:rsid w:val="00AB3E97"/>
    <w:rsid w:val="00AB5576"/>
    <w:rsid w:val="00AB5B83"/>
    <w:rsid w:val="00AD3344"/>
    <w:rsid w:val="00B01997"/>
    <w:rsid w:val="00B13C91"/>
    <w:rsid w:val="00B251AF"/>
    <w:rsid w:val="00B26C99"/>
    <w:rsid w:val="00B46286"/>
    <w:rsid w:val="00B52A93"/>
    <w:rsid w:val="00B64924"/>
    <w:rsid w:val="00B71EE7"/>
    <w:rsid w:val="00B71F9B"/>
    <w:rsid w:val="00B804D1"/>
    <w:rsid w:val="00B81ECD"/>
    <w:rsid w:val="00B914E1"/>
    <w:rsid w:val="00B97D32"/>
    <w:rsid w:val="00BA31F8"/>
    <w:rsid w:val="00BB5EBE"/>
    <w:rsid w:val="00BC3B39"/>
    <w:rsid w:val="00BD13C9"/>
    <w:rsid w:val="00BF28AD"/>
    <w:rsid w:val="00BF3193"/>
    <w:rsid w:val="00BF515E"/>
    <w:rsid w:val="00BF54C9"/>
    <w:rsid w:val="00C018DE"/>
    <w:rsid w:val="00C10830"/>
    <w:rsid w:val="00C154AA"/>
    <w:rsid w:val="00C1710A"/>
    <w:rsid w:val="00C228B2"/>
    <w:rsid w:val="00C25F6C"/>
    <w:rsid w:val="00C34C04"/>
    <w:rsid w:val="00C461A2"/>
    <w:rsid w:val="00C52207"/>
    <w:rsid w:val="00C649D7"/>
    <w:rsid w:val="00C7433E"/>
    <w:rsid w:val="00C921D3"/>
    <w:rsid w:val="00CA013B"/>
    <w:rsid w:val="00CA3C8C"/>
    <w:rsid w:val="00CB00AC"/>
    <w:rsid w:val="00CB5AD8"/>
    <w:rsid w:val="00CC18B2"/>
    <w:rsid w:val="00CC4745"/>
    <w:rsid w:val="00CD0D21"/>
    <w:rsid w:val="00CE0D50"/>
    <w:rsid w:val="00CE516C"/>
    <w:rsid w:val="00D022C4"/>
    <w:rsid w:val="00D07D88"/>
    <w:rsid w:val="00D105B7"/>
    <w:rsid w:val="00D113E7"/>
    <w:rsid w:val="00D15542"/>
    <w:rsid w:val="00D25D68"/>
    <w:rsid w:val="00D30FDE"/>
    <w:rsid w:val="00D3739B"/>
    <w:rsid w:val="00D37702"/>
    <w:rsid w:val="00D37F8B"/>
    <w:rsid w:val="00D41732"/>
    <w:rsid w:val="00D4494F"/>
    <w:rsid w:val="00D45065"/>
    <w:rsid w:val="00D5113E"/>
    <w:rsid w:val="00D64B74"/>
    <w:rsid w:val="00D65F61"/>
    <w:rsid w:val="00D7462E"/>
    <w:rsid w:val="00D86EA4"/>
    <w:rsid w:val="00D87CC3"/>
    <w:rsid w:val="00D94718"/>
    <w:rsid w:val="00DA74E9"/>
    <w:rsid w:val="00DC3ED6"/>
    <w:rsid w:val="00DC6F8D"/>
    <w:rsid w:val="00DD5FFD"/>
    <w:rsid w:val="00DD7B96"/>
    <w:rsid w:val="00DF6337"/>
    <w:rsid w:val="00DF6779"/>
    <w:rsid w:val="00E10391"/>
    <w:rsid w:val="00E11080"/>
    <w:rsid w:val="00E177EB"/>
    <w:rsid w:val="00E17F30"/>
    <w:rsid w:val="00E34675"/>
    <w:rsid w:val="00E41B67"/>
    <w:rsid w:val="00E44CD7"/>
    <w:rsid w:val="00E44D48"/>
    <w:rsid w:val="00E562DB"/>
    <w:rsid w:val="00E56E7D"/>
    <w:rsid w:val="00E60BF4"/>
    <w:rsid w:val="00E6174D"/>
    <w:rsid w:val="00E63813"/>
    <w:rsid w:val="00E638AE"/>
    <w:rsid w:val="00E700B7"/>
    <w:rsid w:val="00E745C4"/>
    <w:rsid w:val="00E801EA"/>
    <w:rsid w:val="00E91AE6"/>
    <w:rsid w:val="00E92586"/>
    <w:rsid w:val="00EA25E2"/>
    <w:rsid w:val="00EA31B8"/>
    <w:rsid w:val="00EA7E1B"/>
    <w:rsid w:val="00EB0466"/>
    <w:rsid w:val="00EB6293"/>
    <w:rsid w:val="00EB712E"/>
    <w:rsid w:val="00EB72C5"/>
    <w:rsid w:val="00EC5713"/>
    <w:rsid w:val="00EC7D75"/>
    <w:rsid w:val="00ED051E"/>
    <w:rsid w:val="00F01599"/>
    <w:rsid w:val="00F26AA2"/>
    <w:rsid w:val="00F43E0C"/>
    <w:rsid w:val="00F447DB"/>
    <w:rsid w:val="00F473C7"/>
    <w:rsid w:val="00F52375"/>
    <w:rsid w:val="00F55746"/>
    <w:rsid w:val="00F8281F"/>
    <w:rsid w:val="00F85136"/>
    <w:rsid w:val="00F94069"/>
    <w:rsid w:val="00FA301F"/>
    <w:rsid w:val="00FB1E0F"/>
    <w:rsid w:val="00FC5CEC"/>
    <w:rsid w:val="00FD1409"/>
    <w:rsid w:val="00FD7A38"/>
    <w:rsid w:val="00FF7A85"/>
    <w:rsid w:val="01403EC2"/>
    <w:rsid w:val="01A7EFEF"/>
    <w:rsid w:val="01ACD919"/>
    <w:rsid w:val="02580778"/>
    <w:rsid w:val="025C9C35"/>
    <w:rsid w:val="02958A99"/>
    <w:rsid w:val="02BD557D"/>
    <w:rsid w:val="030BBA76"/>
    <w:rsid w:val="030F0F3F"/>
    <w:rsid w:val="038711FF"/>
    <w:rsid w:val="03C2803A"/>
    <w:rsid w:val="03F392A7"/>
    <w:rsid w:val="0487DDF3"/>
    <w:rsid w:val="04C14608"/>
    <w:rsid w:val="04C5BABA"/>
    <w:rsid w:val="04EB29E3"/>
    <w:rsid w:val="04F28AB5"/>
    <w:rsid w:val="050BBC52"/>
    <w:rsid w:val="05598769"/>
    <w:rsid w:val="064F6F4A"/>
    <w:rsid w:val="06933303"/>
    <w:rsid w:val="06A2381D"/>
    <w:rsid w:val="06E98D77"/>
    <w:rsid w:val="0760BF08"/>
    <w:rsid w:val="076CCAF5"/>
    <w:rsid w:val="0867E528"/>
    <w:rsid w:val="08B06920"/>
    <w:rsid w:val="08C0E51D"/>
    <w:rsid w:val="0906B454"/>
    <w:rsid w:val="09A5459D"/>
    <w:rsid w:val="09DF085F"/>
    <w:rsid w:val="0A51CFC5"/>
    <w:rsid w:val="0A6776C7"/>
    <w:rsid w:val="0A702BE4"/>
    <w:rsid w:val="0B248C1E"/>
    <w:rsid w:val="0C265344"/>
    <w:rsid w:val="0CAA624E"/>
    <w:rsid w:val="0CBB9DDE"/>
    <w:rsid w:val="0CD1E199"/>
    <w:rsid w:val="0D1B837F"/>
    <w:rsid w:val="0D4E6951"/>
    <w:rsid w:val="0DA08DB0"/>
    <w:rsid w:val="0DDAB51B"/>
    <w:rsid w:val="0E268D1F"/>
    <w:rsid w:val="0E357722"/>
    <w:rsid w:val="0E9B255A"/>
    <w:rsid w:val="0EC9999F"/>
    <w:rsid w:val="0F28BDCB"/>
    <w:rsid w:val="0F51F868"/>
    <w:rsid w:val="0FBA84BE"/>
    <w:rsid w:val="10461AA8"/>
    <w:rsid w:val="109FAB15"/>
    <w:rsid w:val="10C8822C"/>
    <w:rsid w:val="10D0DFD5"/>
    <w:rsid w:val="11057F9F"/>
    <w:rsid w:val="110D9E5D"/>
    <w:rsid w:val="11E1F21A"/>
    <w:rsid w:val="11FAF96B"/>
    <w:rsid w:val="12A430D4"/>
    <w:rsid w:val="13BBC299"/>
    <w:rsid w:val="13C4F5F5"/>
    <w:rsid w:val="13FACC21"/>
    <w:rsid w:val="1443627C"/>
    <w:rsid w:val="1480B8A6"/>
    <w:rsid w:val="152BAB0B"/>
    <w:rsid w:val="15B3F795"/>
    <w:rsid w:val="1666AFA4"/>
    <w:rsid w:val="169C9371"/>
    <w:rsid w:val="16BA84CA"/>
    <w:rsid w:val="172E9501"/>
    <w:rsid w:val="175A9762"/>
    <w:rsid w:val="187D650E"/>
    <w:rsid w:val="188DFFF5"/>
    <w:rsid w:val="18D5DD97"/>
    <w:rsid w:val="191384B6"/>
    <w:rsid w:val="19F602E5"/>
    <w:rsid w:val="1A3694A9"/>
    <w:rsid w:val="1A88608A"/>
    <w:rsid w:val="1A8FC81E"/>
    <w:rsid w:val="1AA5DA83"/>
    <w:rsid w:val="1AF78777"/>
    <w:rsid w:val="1BF42F02"/>
    <w:rsid w:val="1C35AFF7"/>
    <w:rsid w:val="1CD72892"/>
    <w:rsid w:val="1CEE12A7"/>
    <w:rsid w:val="1D16D206"/>
    <w:rsid w:val="1D6F21ED"/>
    <w:rsid w:val="1E443580"/>
    <w:rsid w:val="1EAC2C6E"/>
    <w:rsid w:val="1F4D7BB8"/>
    <w:rsid w:val="1F6C7DB3"/>
    <w:rsid w:val="1FD9DD32"/>
    <w:rsid w:val="203E8B2D"/>
    <w:rsid w:val="235CA675"/>
    <w:rsid w:val="23D9B92D"/>
    <w:rsid w:val="23DCE4D2"/>
    <w:rsid w:val="245B241F"/>
    <w:rsid w:val="24ED22A3"/>
    <w:rsid w:val="251D6877"/>
    <w:rsid w:val="253AF07D"/>
    <w:rsid w:val="2564F9E7"/>
    <w:rsid w:val="258B26C9"/>
    <w:rsid w:val="26256416"/>
    <w:rsid w:val="270B7EBF"/>
    <w:rsid w:val="282D0476"/>
    <w:rsid w:val="283A3612"/>
    <w:rsid w:val="283BFA7C"/>
    <w:rsid w:val="292C1677"/>
    <w:rsid w:val="297BBE42"/>
    <w:rsid w:val="29A73507"/>
    <w:rsid w:val="2A1B8455"/>
    <w:rsid w:val="2A2BAAAD"/>
    <w:rsid w:val="2A4D24FD"/>
    <w:rsid w:val="2A9C1022"/>
    <w:rsid w:val="2AC13BE3"/>
    <w:rsid w:val="2AEE6CEA"/>
    <w:rsid w:val="2B0F4947"/>
    <w:rsid w:val="2C1D7EA1"/>
    <w:rsid w:val="2C767005"/>
    <w:rsid w:val="2C791913"/>
    <w:rsid w:val="2C80F00A"/>
    <w:rsid w:val="2D281397"/>
    <w:rsid w:val="2D398547"/>
    <w:rsid w:val="2E0EA3CC"/>
    <w:rsid w:val="2E8E8B54"/>
    <w:rsid w:val="2ECE02F4"/>
    <w:rsid w:val="2F19B6A5"/>
    <w:rsid w:val="2F26ECDF"/>
    <w:rsid w:val="2F2AA992"/>
    <w:rsid w:val="2FC20474"/>
    <w:rsid w:val="2FCB51F0"/>
    <w:rsid w:val="302C6F0F"/>
    <w:rsid w:val="3079D6EE"/>
    <w:rsid w:val="307F029B"/>
    <w:rsid w:val="30DE8762"/>
    <w:rsid w:val="3166D910"/>
    <w:rsid w:val="31867272"/>
    <w:rsid w:val="3198BA2E"/>
    <w:rsid w:val="31B9FDE2"/>
    <w:rsid w:val="31F5EA29"/>
    <w:rsid w:val="3211CEF7"/>
    <w:rsid w:val="32128FC4"/>
    <w:rsid w:val="33062BA1"/>
    <w:rsid w:val="33487A91"/>
    <w:rsid w:val="33E80D4C"/>
    <w:rsid w:val="33F323F8"/>
    <w:rsid w:val="34F68DE1"/>
    <w:rsid w:val="359D0B90"/>
    <w:rsid w:val="363F7BA7"/>
    <w:rsid w:val="373FC4F9"/>
    <w:rsid w:val="37879A8A"/>
    <w:rsid w:val="3795AFCD"/>
    <w:rsid w:val="37D4B97F"/>
    <w:rsid w:val="3918EB6B"/>
    <w:rsid w:val="39C5BCC6"/>
    <w:rsid w:val="3A4D637A"/>
    <w:rsid w:val="3AD009AC"/>
    <w:rsid w:val="3B4835A0"/>
    <w:rsid w:val="3B6F34F7"/>
    <w:rsid w:val="3B8DA76B"/>
    <w:rsid w:val="3C7ECEA5"/>
    <w:rsid w:val="3C85EFD0"/>
    <w:rsid w:val="3C87617E"/>
    <w:rsid w:val="3C98761B"/>
    <w:rsid w:val="3CA22047"/>
    <w:rsid w:val="3CC0E9BB"/>
    <w:rsid w:val="3CCAAFDC"/>
    <w:rsid w:val="3EE67F05"/>
    <w:rsid w:val="3F3099EF"/>
    <w:rsid w:val="3F9E3F5B"/>
    <w:rsid w:val="3FB3A53C"/>
    <w:rsid w:val="3FEA9239"/>
    <w:rsid w:val="4038C7F7"/>
    <w:rsid w:val="40CF9A75"/>
    <w:rsid w:val="41606AF1"/>
    <w:rsid w:val="418EDB94"/>
    <w:rsid w:val="41E9EFD4"/>
    <w:rsid w:val="42231F2B"/>
    <w:rsid w:val="430FC330"/>
    <w:rsid w:val="44BF8CBD"/>
    <w:rsid w:val="453D4B13"/>
    <w:rsid w:val="45549368"/>
    <w:rsid w:val="45B2D5A0"/>
    <w:rsid w:val="4783182B"/>
    <w:rsid w:val="478B1D1D"/>
    <w:rsid w:val="47E5636A"/>
    <w:rsid w:val="486909AF"/>
    <w:rsid w:val="48909ADE"/>
    <w:rsid w:val="48ADE2B1"/>
    <w:rsid w:val="49C669F2"/>
    <w:rsid w:val="4B36D0AD"/>
    <w:rsid w:val="4B8597E8"/>
    <w:rsid w:val="4C6EC426"/>
    <w:rsid w:val="4C91AEAE"/>
    <w:rsid w:val="4CDBCF10"/>
    <w:rsid w:val="4D11A089"/>
    <w:rsid w:val="4D975E5A"/>
    <w:rsid w:val="4DAA130D"/>
    <w:rsid w:val="4E018527"/>
    <w:rsid w:val="4E7A9A1C"/>
    <w:rsid w:val="4F341236"/>
    <w:rsid w:val="4F9FE4DF"/>
    <w:rsid w:val="4FEE3668"/>
    <w:rsid w:val="501BE4AF"/>
    <w:rsid w:val="503FF5EA"/>
    <w:rsid w:val="50E994DE"/>
    <w:rsid w:val="51016C5F"/>
    <w:rsid w:val="5128747A"/>
    <w:rsid w:val="51726DFD"/>
    <w:rsid w:val="51A55554"/>
    <w:rsid w:val="51D68DC4"/>
    <w:rsid w:val="5241D868"/>
    <w:rsid w:val="52E3F58E"/>
    <w:rsid w:val="53EFBB91"/>
    <w:rsid w:val="5457A49E"/>
    <w:rsid w:val="553ADCF7"/>
    <w:rsid w:val="558DA868"/>
    <w:rsid w:val="55CB0EC7"/>
    <w:rsid w:val="562B1226"/>
    <w:rsid w:val="563AE488"/>
    <w:rsid w:val="567DD4EF"/>
    <w:rsid w:val="5753D1AF"/>
    <w:rsid w:val="57B7916B"/>
    <w:rsid w:val="57BBDFBF"/>
    <w:rsid w:val="57CF6C0D"/>
    <w:rsid w:val="58283208"/>
    <w:rsid w:val="5838C4EF"/>
    <w:rsid w:val="594C0B11"/>
    <w:rsid w:val="59971F19"/>
    <w:rsid w:val="5A14FCAB"/>
    <w:rsid w:val="5A496EFD"/>
    <w:rsid w:val="5A84A83B"/>
    <w:rsid w:val="5AF523D0"/>
    <w:rsid w:val="5B02FFE4"/>
    <w:rsid w:val="5B451D31"/>
    <w:rsid w:val="5B7C3E8F"/>
    <w:rsid w:val="5B9B04A7"/>
    <w:rsid w:val="5BA63B9D"/>
    <w:rsid w:val="5BC0348E"/>
    <w:rsid w:val="5BD33B7C"/>
    <w:rsid w:val="5C326AF9"/>
    <w:rsid w:val="5C702F0B"/>
    <w:rsid w:val="5C7B2C63"/>
    <w:rsid w:val="5C8A790F"/>
    <w:rsid w:val="5CD44259"/>
    <w:rsid w:val="5D9D56ED"/>
    <w:rsid w:val="5DBB6C92"/>
    <w:rsid w:val="5F13AFA4"/>
    <w:rsid w:val="5FB87857"/>
    <w:rsid w:val="5FD68C63"/>
    <w:rsid w:val="5FF32EBB"/>
    <w:rsid w:val="5FFF4AFF"/>
    <w:rsid w:val="602D1684"/>
    <w:rsid w:val="6079064C"/>
    <w:rsid w:val="612E1034"/>
    <w:rsid w:val="618B316E"/>
    <w:rsid w:val="62146D5D"/>
    <w:rsid w:val="62A8A1D7"/>
    <w:rsid w:val="62CA5A64"/>
    <w:rsid w:val="63116CDB"/>
    <w:rsid w:val="646AC18A"/>
    <w:rsid w:val="650B5EAF"/>
    <w:rsid w:val="6587501C"/>
    <w:rsid w:val="65972821"/>
    <w:rsid w:val="66C7AD05"/>
    <w:rsid w:val="673B2B87"/>
    <w:rsid w:val="677F8F4A"/>
    <w:rsid w:val="67844A3C"/>
    <w:rsid w:val="6790AFD9"/>
    <w:rsid w:val="67B9414B"/>
    <w:rsid w:val="68D75CAA"/>
    <w:rsid w:val="68FFDCED"/>
    <w:rsid w:val="6900822C"/>
    <w:rsid w:val="69056950"/>
    <w:rsid w:val="690B08E0"/>
    <w:rsid w:val="690D5E38"/>
    <w:rsid w:val="6923C54B"/>
    <w:rsid w:val="695095CC"/>
    <w:rsid w:val="69B44D04"/>
    <w:rsid w:val="69D42DE7"/>
    <w:rsid w:val="6A689BFE"/>
    <w:rsid w:val="6A8251C0"/>
    <w:rsid w:val="6A9DAA9E"/>
    <w:rsid w:val="6AA40B56"/>
    <w:rsid w:val="6B5FD433"/>
    <w:rsid w:val="6B79A1B9"/>
    <w:rsid w:val="6BD7334F"/>
    <w:rsid w:val="6C45B792"/>
    <w:rsid w:val="6D22D0CB"/>
    <w:rsid w:val="6D99BD6F"/>
    <w:rsid w:val="6E58D189"/>
    <w:rsid w:val="6F647AE7"/>
    <w:rsid w:val="6F6A0F04"/>
    <w:rsid w:val="6F77E195"/>
    <w:rsid w:val="714A2FA4"/>
    <w:rsid w:val="719882DB"/>
    <w:rsid w:val="71A82E5E"/>
    <w:rsid w:val="71D2FE19"/>
    <w:rsid w:val="72565C13"/>
    <w:rsid w:val="72B2AF6B"/>
    <w:rsid w:val="72B4FC5D"/>
    <w:rsid w:val="72D8194B"/>
    <w:rsid w:val="734D6FBF"/>
    <w:rsid w:val="736F36A0"/>
    <w:rsid w:val="739FA68B"/>
    <w:rsid w:val="73EF4712"/>
    <w:rsid w:val="7411F7E3"/>
    <w:rsid w:val="74433BB3"/>
    <w:rsid w:val="74F0CD6E"/>
    <w:rsid w:val="763A22F8"/>
    <w:rsid w:val="766BBFC8"/>
    <w:rsid w:val="769076E6"/>
    <w:rsid w:val="76BDABE6"/>
    <w:rsid w:val="76C06CFE"/>
    <w:rsid w:val="76DF1EAD"/>
    <w:rsid w:val="76FFDC66"/>
    <w:rsid w:val="7735E76D"/>
    <w:rsid w:val="77806E6C"/>
    <w:rsid w:val="77ACFB3B"/>
    <w:rsid w:val="77CC8F8F"/>
    <w:rsid w:val="782C0BBD"/>
    <w:rsid w:val="7839B1AE"/>
    <w:rsid w:val="784ECFC6"/>
    <w:rsid w:val="78AB58A9"/>
    <w:rsid w:val="78D79FB3"/>
    <w:rsid w:val="78DBEA62"/>
    <w:rsid w:val="79F0BE37"/>
    <w:rsid w:val="7A532C3A"/>
    <w:rsid w:val="7A5A5D40"/>
    <w:rsid w:val="7AF8229D"/>
    <w:rsid w:val="7B47D745"/>
    <w:rsid w:val="7BE01BD3"/>
    <w:rsid w:val="7BE82CF9"/>
    <w:rsid w:val="7C0BE85D"/>
    <w:rsid w:val="7C29DB2D"/>
    <w:rsid w:val="7CBB892B"/>
    <w:rsid w:val="7DA02A23"/>
    <w:rsid w:val="7DF051B5"/>
    <w:rsid w:val="7DF57A10"/>
    <w:rsid w:val="7EBD40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F156"/>
  <w15:chartTrackingRefBased/>
  <w15:docId w15:val="{C17EDE5B-1950-4272-B102-448F3A50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302E5A"/>
    <w:pPr>
      <w:spacing w:before="240" w:after="240"/>
      <w:jc w:val="both"/>
    </w:pPr>
    <w:rPr>
      <w:rFonts w:eastAsia="Times New Roman" w:cs="Times New Roman"/>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qFormat/>
    <w:rsid w:val="00302E5A"/>
    <w:pPr>
      <w:spacing w:before="0" w:after="0"/>
    </w:pPr>
    <w:rPr>
      <w:rFonts w:eastAsia="Times New Roman" w:cs="Times New Roman"/>
      <w:b/>
      <w:caps/>
      <w:color w:val="595959" w:themeColor="text1" w:themeTint="A6"/>
      <w:sz w:val="32"/>
      <w:szCs w:val="32"/>
    </w:rPr>
  </w:style>
  <w:style w:type="character" w:customStyle="1" w:styleId="KopfzeileZchn">
    <w:name w:val="Kopfzeile Zchn"/>
    <w:basedOn w:val="Absatz-Standardschriftart"/>
    <w:link w:val="Kopfzeile"/>
    <w:uiPriority w:val="99"/>
    <w:rsid w:val="00302E5A"/>
    <w:rPr>
      <w:rFonts w:eastAsia="Times New Roman" w:cs="Times New Roman"/>
      <w:b/>
      <w:caps/>
      <w:color w:val="595959" w:themeColor="text1" w:themeTint="A6"/>
      <w:sz w:val="32"/>
      <w:szCs w:val="32"/>
    </w:rPr>
  </w:style>
  <w:style w:type="paragraph" w:styleId="Fuzeile">
    <w:name w:val="footer"/>
    <w:aliases w:val="Header &amp; footer"/>
    <w:link w:val="FuzeileZchn"/>
    <w:uiPriority w:val="99"/>
    <w:unhideWhenUsed/>
    <w:qFormat/>
    <w:rsid w:val="00302E5A"/>
    <w:pPr>
      <w:tabs>
        <w:tab w:val="center" w:pos="4536"/>
        <w:tab w:val="right" w:pos="9072"/>
      </w:tabs>
      <w:spacing w:before="0" w:after="0"/>
    </w:pPr>
    <w:rPr>
      <w:rFonts w:eastAsia="Times New Roman" w:cs="Times New Roman"/>
      <w:caps/>
      <w:color w:val="595959" w:themeColor="text1" w:themeTint="A6"/>
      <w:sz w:val="16"/>
      <w:szCs w:val="16"/>
      <w:lang w:val="en-AU"/>
    </w:rPr>
  </w:style>
  <w:style w:type="character" w:customStyle="1" w:styleId="FuzeileZchn">
    <w:name w:val="Fußzeile Zchn"/>
    <w:aliases w:val="Header &amp; footer Zchn"/>
    <w:basedOn w:val="Absatz-Standardschriftart"/>
    <w:link w:val="Fuzeile"/>
    <w:uiPriority w:val="99"/>
    <w:rsid w:val="00302E5A"/>
    <w:rPr>
      <w:rFonts w:eastAsia="Times New Roman" w:cs="Times New Roman"/>
      <w:caps/>
      <w:color w:val="595959" w:themeColor="text1" w:themeTint="A6"/>
      <w:sz w:val="16"/>
      <w:szCs w:val="16"/>
      <w:lang w:val="en-AU"/>
    </w:rPr>
  </w:style>
  <w:style w:type="character" w:styleId="Hyperlink">
    <w:name w:val="Hyperlink"/>
    <w:uiPriority w:val="99"/>
    <w:unhideWhenUsed/>
    <w:qFormat/>
    <w:rsid w:val="00302E5A"/>
    <w:rPr>
      <w:rFonts w:asciiTheme="minorHAnsi" w:hAnsiTheme="minorHAnsi"/>
      <w:b/>
      <w:color w:val="92D050"/>
      <w:sz w:val="22"/>
      <w:szCs w:val="22"/>
    </w:rPr>
  </w:style>
  <w:style w:type="character" w:styleId="Seitenzahl">
    <w:name w:val="page number"/>
    <w:uiPriority w:val="99"/>
    <w:unhideWhenUsed/>
    <w:qFormat/>
    <w:rsid w:val="00302E5A"/>
  </w:style>
  <w:style w:type="paragraph" w:styleId="Titel">
    <w:name w:val="Title"/>
    <w:next w:val="Standard"/>
    <w:link w:val="TitelZchn"/>
    <w:uiPriority w:val="10"/>
    <w:qFormat/>
    <w:rsid w:val="00302E5A"/>
    <w:pPr>
      <w:spacing w:before="600" w:after="240" w:line="480" w:lineRule="exact"/>
    </w:pPr>
    <w:rPr>
      <w:rFonts w:eastAsia="Times New Roman" w:cs="Times New Roman"/>
      <w:b/>
      <w:color w:val="595959" w:themeColor="text1" w:themeTint="A6"/>
      <w:spacing w:val="-8"/>
      <w:sz w:val="48"/>
      <w:szCs w:val="48"/>
    </w:rPr>
  </w:style>
  <w:style w:type="character" w:customStyle="1" w:styleId="TitelZchn">
    <w:name w:val="Titel Zchn"/>
    <w:basedOn w:val="Absatz-Standardschriftart"/>
    <w:link w:val="Titel"/>
    <w:uiPriority w:val="10"/>
    <w:rsid w:val="00302E5A"/>
    <w:rPr>
      <w:rFonts w:eastAsia="Times New Roman" w:cs="Times New Roman"/>
      <w:b/>
      <w:color w:val="595959" w:themeColor="text1" w:themeTint="A6"/>
      <w:spacing w:val="-8"/>
      <w:sz w:val="48"/>
      <w:szCs w:val="48"/>
    </w:rPr>
  </w:style>
  <w:style w:type="character" w:customStyle="1" w:styleId="NichtaufgelsteErwhnung1">
    <w:name w:val="Nicht aufgelöste Erwähnung1"/>
    <w:basedOn w:val="Absatz-Standardschriftart"/>
    <w:uiPriority w:val="99"/>
    <w:semiHidden/>
    <w:unhideWhenUsed/>
    <w:rsid w:val="00300930"/>
    <w:rPr>
      <w:color w:val="605E5C"/>
      <w:shd w:val="clear" w:color="auto" w:fill="E1DFDD"/>
    </w:rPr>
  </w:style>
  <w:style w:type="character" w:styleId="Kommentarzeichen">
    <w:name w:val="annotation reference"/>
    <w:basedOn w:val="Absatz-Standardschriftart"/>
    <w:uiPriority w:val="99"/>
    <w:semiHidden/>
    <w:unhideWhenUsed/>
    <w:rsid w:val="005B114B"/>
    <w:rPr>
      <w:sz w:val="16"/>
      <w:szCs w:val="16"/>
    </w:rPr>
  </w:style>
  <w:style w:type="paragraph" w:styleId="Kommentartext">
    <w:name w:val="annotation text"/>
    <w:basedOn w:val="Standard"/>
    <w:link w:val="KommentartextZchn"/>
    <w:uiPriority w:val="99"/>
    <w:semiHidden/>
    <w:unhideWhenUsed/>
    <w:rsid w:val="005B114B"/>
    <w:rPr>
      <w:sz w:val="20"/>
      <w:szCs w:val="20"/>
    </w:rPr>
  </w:style>
  <w:style w:type="character" w:customStyle="1" w:styleId="KommentartextZchn">
    <w:name w:val="Kommentartext Zchn"/>
    <w:basedOn w:val="Absatz-Standardschriftart"/>
    <w:link w:val="Kommentartext"/>
    <w:uiPriority w:val="99"/>
    <w:semiHidden/>
    <w:rsid w:val="005B114B"/>
    <w:rPr>
      <w:rFonts w:eastAsia="Times New Roman" w:cs="Times New Roman"/>
      <w:color w:val="595959" w:themeColor="text1" w:themeTint="A6"/>
      <w:sz w:val="20"/>
      <w:szCs w:val="20"/>
    </w:rPr>
  </w:style>
  <w:style w:type="paragraph" w:styleId="Kommentarthema">
    <w:name w:val="annotation subject"/>
    <w:basedOn w:val="Kommentartext"/>
    <w:next w:val="Kommentartext"/>
    <w:link w:val="KommentarthemaZchn"/>
    <w:uiPriority w:val="99"/>
    <w:semiHidden/>
    <w:unhideWhenUsed/>
    <w:rsid w:val="005B114B"/>
    <w:rPr>
      <w:b/>
      <w:bCs/>
    </w:rPr>
  </w:style>
  <w:style w:type="character" w:customStyle="1" w:styleId="KommentarthemaZchn">
    <w:name w:val="Kommentarthema Zchn"/>
    <w:basedOn w:val="KommentartextZchn"/>
    <w:link w:val="Kommentarthema"/>
    <w:uiPriority w:val="99"/>
    <w:semiHidden/>
    <w:rsid w:val="005B114B"/>
    <w:rPr>
      <w:rFonts w:eastAsia="Times New Roman" w:cs="Times New Roman"/>
      <w:b/>
      <w:bCs/>
      <w:color w:val="595959" w:themeColor="text1" w:themeTint="A6"/>
      <w:sz w:val="20"/>
      <w:szCs w:val="20"/>
    </w:rPr>
  </w:style>
  <w:style w:type="paragraph" w:styleId="Sprechblasentext">
    <w:name w:val="Balloon Text"/>
    <w:basedOn w:val="Standard"/>
    <w:link w:val="SprechblasentextZchn"/>
    <w:uiPriority w:val="99"/>
    <w:semiHidden/>
    <w:unhideWhenUsed/>
    <w:rsid w:val="005B114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114B"/>
    <w:rPr>
      <w:rFonts w:ascii="Segoe UI" w:eastAsia="Times New Roman" w:hAnsi="Segoe UI" w:cs="Segoe UI"/>
      <w:color w:val="595959" w:themeColor="text1" w:themeTint="A6"/>
      <w:sz w:val="18"/>
      <w:szCs w:val="18"/>
    </w:rPr>
  </w:style>
  <w:style w:type="paragraph" w:styleId="berarbeitung">
    <w:name w:val="Revision"/>
    <w:hidden/>
    <w:uiPriority w:val="99"/>
    <w:semiHidden/>
    <w:rsid w:val="00D37702"/>
    <w:pPr>
      <w:spacing w:before="0" w:after="0"/>
    </w:pPr>
    <w:rPr>
      <w:rFonts w:eastAsia="Times New Roman" w:cs="Times New Roman"/>
      <w:color w:val="595959" w:themeColor="text1" w:themeTint="A6"/>
    </w:rPr>
  </w:style>
  <w:style w:type="character" w:styleId="NichtaufgelsteErwhnung">
    <w:name w:val="Unresolved Mention"/>
    <w:basedOn w:val="Absatz-Standardschriftart"/>
    <w:uiPriority w:val="99"/>
    <w:semiHidden/>
    <w:unhideWhenUsed/>
    <w:rsid w:val="00524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0127">
      <w:bodyDiv w:val="1"/>
      <w:marLeft w:val="0"/>
      <w:marRight w:val="0"/>
      <w:marTop w:val="0"/>
      <w:marBottom w:val="0"/>
      <w:divBdr>
        <w:top w:val="none" w:sz="0" w:space="0" w:color="auto"/>
        <w:left w:val="none" w:sz="0" w:space="0" w:color="auto"/>
        <w:bottom w:val="none" w:sz="0" w:space="0" w:color="auto"/>
        <w:right w:val="none" w:sz="0" w:space="0" w:color="auto"/>
      </w:divBdr>
    </w:div>
    <w:div w:id="936210879">
      <w:bodyDiv w:val="1"/>
      <w:marLeft w:val="0"/>
      <w:marRight w:val="0"/>
      <w:marTop w:val="0"/>
      <w:marBottom w:val="0"/>
      <w:divBdr>
        <w:top w:val="none" w:sz="0" w:space="0" w:color="auto"/>
        <w:left w:val="none" w:sz="0" w:space="0" w:color="auto"/>
        <w:bottom w:val="none" w:sz="0" w:space="0" w:color="auto"/>
        <w:right w:val="none" w:sz="0" w:space="0" w:color="auto"/>
      </w:divBdr>
    </w:div>
    <w:div w:id="12655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rene.milewski@klimabuendnis.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limabuendnis.at/wp-content/uploads/2024/12/DP_Roland_Gruber_Wassermessen_Final.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kontakt@doppelplus.tir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CE2F2CA2CF4E469DF0C38568B3A4A6" ma:contentTypeVersion="19" ma:contentTypeDescription="Ein neues Dokument erstellen." ma:contentTypeScope="" ma:versionID="ba5e3860682078d736c73982938ac9d1">
  <xsd:schema xmlns:xsd="http://www.w3.org/2001/XMLSchema" xmlns:xs="http://www.w3.org/2001/XMLSchema" xmlns:p="http://schemas.microsoft.com/office/2006/metadata/properties" xmlns:ns2="a1cc0a02-0fb6-479f-9bd3-e4a3d6c6caab" xmlns:ns3="5bf81ae9-5e76-4244-8133-11a5eb7cb74a" targetNamespace="http://schemas.microsoft.com/office/2006/metadata/properties" ma:root="true" ma:fieldsID="8425c9c5c239b6319b93c9f008cd6cc6" ns2:_="" ns3:_="">
    <xsd:import namespace="a1cc0a02-0fb6-479f-9bd3-e4a3d6c6caab"/>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c0a02-0fb6-479f-9bd3-e4a3d6c6c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f81ae9-5e76-4244-8133-11a5eb7cb74a" xsi:nil="true"/>
    <lcf76f155ced4ddcb4097134ff3c332f xmlns="a1cc0a02-0fb6-479f-9bd3-e4a3d6c6ca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5F0CBA-3B21-4B7F-ABAB-5D8940B99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c0a02-0fb6-479f-9bd3-e4a3d6c6caab"/>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1117E-3A2E-4FC1-AA40-87E5142DCCB1}">
  <ds:schemaRefs>
    <ds:schemaRef ds:uri="http://schemas.microsoft.com/sharepoint/v3/contenttype/forms"/>
  </ds:schemaRefs>
</ds:datastoreItem>
</file>

<file path=customXml/itemProps3.xml><?xml version="1.0" encoding="utf-8"?>
<ds:datastoreItem xmlns:ds="http://schemas.openxmlformats.org/officeDocument/2006/customXml" ds:itemID="{BA2094AE-D769-42DF-8ABE-C3B6A37C9372}">
  <ds:schemaRefs>
    <ds:schemaRef ds:uri="http://schemas.microsoft.com/office/2006/metadata/properties"/>
    <ds:schemaRef ds:uri="http://schemas.microsoft.com/office/infopath/2007/PartnerControls"/>
    <ds:schemaRef ds:uri="5bf81ae9-5e76-4244-8133-11a5eb7cb74a"/>
    <ds:schemaRef ds:uri="a1cc0a02-0fb6-479f-9bd3-e4a3d6c6ca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3081</Characters>
  <Application>Microsoft Office Word</Application>
  <DocSecurity>0</DocSecurity>
  <Lines>25</Lines>
  <Paragraphs>7</Paragraphs>
  <ScaleCrop>false</ScaleCrop>
  <Company/>
  <LinksUpToDate>false</LinksUpToDate>
  <CharactersWithSpaces>3562</CharactersWithSpaces>
  <SharedDoc>false</SharedDoc>
  <HLinks>
    <vt:vector size="18" baseType="variant">
      <vt:variant>
        <vt:i4>458858</vt:i4>
      </vt:variant>
      <vt:variant>
        <vt:i4>6</vt:i4>
      </vt:variant>
      <vt:variant>
        <vt:i4>0</vt:i4>
      </vt:variant>
      <vt:variant>
        <vt:i4>5</vt:i4>
      </vt:variant>
      <vt:variant>
        <vt:lpwstr>mailto:irene.milewski@klimabuendnis.at</vt:lpwstr>
      </vt:variant>
      <vt:variant>
        <vt:lpwstr/>
      </vt:variant>
      <vt:variant>
        <vt:i4>7929982</vt:i4>
      </vt:variant>
      <vt:variant>
        <vt:i4>3</vt:i4>
      </vt:variant>
      <vt:variant>
        <vt:i4>0</vt:i4>
      </vt:variant>
      <vt:variant>
        <vt:i4>5</vt:i4>
      </vt:variant>
      <vt:variant>
        <vt:lpwstr>https://www.klimabuendnis.at/wp-content/uploads/2024/12/DP_Roland_Gruber_Wassermessen_Final.jpg</vt:lpwstr>
      </vt:variant>
      <vt:variant>
        <vt:lpwstr/>
      </vt:variant>
      <vt:variant>
        <vt:i4>3014672</vt:i4>
      </vt:variant>
      <vt:variant>
        <vt:i4>0</vt:i4>
      </vt:variant>
      <vt:variant>
        <vt:i4>0</vt:i4>
      </vt:variant>
      <vt:variant>
        <vt:i4>5</vt:i4>
      </vt:variant>
      <vt:variant>
        <vt:lpwstr>mailto:kontakt@doppelplus.tirol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Erler</dc:creator>
  <cp:keywords/>
  <dc:description/>
  <cp:lastModifiedBy>Irene Milewski</cp:lastModifiedBy>
  <cp:revision>2</cp:revision>
  <dcterms:created xsi:type="dcterms:W3CDTF">2025-10-26T16:19:00Z</dcterms:created>
  <dcterms:modified xsi:type="dcterms:W3CDTF">2025-10-26T16:19:00Z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0x01010013CE2F2CA2CF4E469DF0C38568B3A4A6</vt:lpwstr>
  </property>
  <property fmtid="{D5CDD505-2E9C-101B-9397-08002B2CF9AE}" pid="3" name="MediaServiceImageTags">
    <vt:lpwstr/>
  </property>
</Properties>
</file>