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8ACA" w14:textId="250D3906" w:rsidR="008C3019" w:rsidRDefault="56BCE741" w:rsidP="4ED7F986">
      <w:pPr>
        <w:rPr>
          <w:rFonts w:eastAsia="Roboto" w:cs="Roboto"/>
          <w:b/>
          <w:bCs/>
          <w:color w:val="auto"/>
          <w:sz w:val="44"/>
          <w:szCs w:val="44"/>
          <w:lang w:val="de-AT"/>
        </w:rPr>
      </w:pPr>
      <w:r w:rsidRPr="37811F8F">
        <w:rPr>
          <w:rFonts w:eastAsia="Roboto" w:cs="Roboto"/>
          <w:b/>
          <w:bCs/>
          <w:color w:val="auto"/>
          <w:sz w:val="44"/>
          <w:szCs w:val="44"/>
          <w:lang w:val="de-AT"/>
        </w:rPr>
        <w:t xml:space="preserve">Kleine Hände – große Wirkung! </w:t>
      </w:r>
      <w:r>
        <w:br/>
      </w:r>
      <w:r w:rsidR="00367ED6" w:rsidRPr="37811F8F">
        <w:rPr>
          <w:rFonts w:eastAsia="Roboto" w:cs="Roboto"/>
          <w:b/>
          <w:bCs/>
          <w:color w:val="auto"/>
          <w:sz w:val="44"/>
          <w:szCs w:val="44"/>
          <w:lang w:val="de-AT"/>
        </w:rPr>
        <w:t>Fünf</w:t>
      </w:r>
      <w:r w:rsidR="5C7310F0" w:rsidRPr="37811F8F">
        <w:rPr>
          <w:rFonts w:eastAsia="Roboto" w:cs="Roboto"/>
          <w:b/>
          <w:bCs/>
          <w:color w:val="auto"/>
          <w:sz w:val="44"/>
          <w:szCs w:val="44"/>
          <w:lang w:val="de-AT"/>
        </w:rPr>
        <w:t xml:space="preserve"> Innsbrucker</w:t>
      </w:r>
      <w:r w:rsidR="00DF1548" w:rsidRPr="37811F8F">
        <w:rPr>
          <w:rFonts w:eastAsia="Roboto" w:cs="Roboto"/>
          <w:b/>
          <w:bCs/>
          <w:color w:val="auto"/>
          <w:sz w:val="44"/>
          <w:szCs w:val="44"/>
          <w:lang w:val="de-AT"/>
        </w:rPr>
        <w:t xml:space="preserve"> Bildungseinrichtungen</w:t>
      </w:r>
      <w:r w:rsidR="5C7310F0" w:rsidRPr="37811F8F">
        <w:rPr>
          <w:rFonts w:eastAsia="Roboto" w:cs="Roboto"/>
          <w:b/>
          <w:bCs/>
          <w:color w:val="auto"/>
          <w:sz w:val="44"/>
          <w:szCs w:val="44"/>
          <w:lang w:val="de-AT"/>
        </w:rPr>
        <w:t xml:space="preserve"> treten dem Klimabündnis bei </w:t>
      </w:r>
    </w:p>
    <w:p w14:paraId="2456E6C0" w14:textId="327AE774" w:rsidR="008C3019" w:rsidRDefault="008C3019" w:rsidP="27864A2B"/>
    <w:p w14:paraId="7DD1D1E4" w14:textId="5A874CBB" w:rsidR="008C3019" w:rsidRDefault="001B590F" w:rsidP="27864A2B">
      <w:pPr>
        <w:rPr>
          <w:rFonts w:eastAsia="Roboto" w:cs="Roboto"/>
          <w:b/>
          <w:bCs/>
          <w:color w:val="auto"/>
          <w:lang w:val="de-AT"/>
        </w:rPr>
      </w:pPr>
      <w:r>
        <w:br/>
      </w:r>
    </w:p>
    <w:p w14:paraId="573722AB" w14:textId="29E33E27" w:rsidR="001B590F" w:rsidRDefault="00DF1548" w:rsidP="37811F8F">
      <w:pPr>
        <w:shd w:val="clear" w:color="auto" w:fill="FFFFFF" w:themeFill="background1"/>
        <w:rPr>
          <w:rStyle w:val="normaltextrun"/>
          <w:rFonts w:eastAsia="Calibri"/>
          <w:b/>
          <w:bCs/>
          <w:color w:val="595959" w:themeColor="text1" w:themeTint="A6"/>
          <w:lang w:val="de-AT"/>
        </w:rPr>
      </w:pPr>
      <w:r w:rsidRPr="00FA6B78">
        <w:rPr>
          <w:rStyle w:val="normaltextrun"/>
          <w:rFonts w:eastAsia="Calibri"/>
          <w:b/>
          <w:bCs/>
          <w:shd w:val="clear" w:color="auto" w:fill="FFFFFF"/>
        </w:rPr>
        <w:t xml:space="preserve">Vier Innsbrucker </w:t>
      </w:r>
      <w:r w:rsidR="000F2772" w:rsidRPr="00FA6B78">
        <w:rPr>
          <w:rStyle w:val="normaltextrun"/>
          <w:rFonts w:eastAsia="Calibri"/>
          <w:b/>
          <w:bCs/>
          <w:shd w:val="clear" w:color="auto" w:fill="FFFFFF"/>
        </w:rPr>
        <w:t>Kindergärten und ein Sch</w:t>
      </w:r>
      <w:r w:rsidR="00336E8E">
        <w:rPr>
          <w:rStyle w:val="normaltextrun"/>
          <w:rFonts w:eastAsia="Calibri"/>
          <w:b/>
          <w:bCs/>
          <w:shd w:val="clear" w:color="auto" w:fill="FFFFFF"/>
        </w:rPr>
        <w:t>ul</w:t>
      </w:r>
      <w:r w:rsidR="000F2772" w:rsidRPr="00FA6B78">
        <w:rPr>
          <w:rStyle w:val="normaltextrun"/>
          <w:rFonts w:eastAsia="Calibri"/>
          <w:b/>
          <w:bCs/>
          <w:shd w:val="clear" w:color="auto" w:fill="FFFFFF"/>
        </w:rPr>
        <w:t xml:space="preserve">hort </w:t>
      </w:r>
      <w:r w:rsidR="00C41258" w:rsidRPr="00FA6B78">
        <w:rPr>
          <w:rStyle w:val="normaltextrun"/>
          <w:rFonts w:eastAsia="Calibri"/>
          <w:b/>
          <w:bCs/>
          <w:shd w:val="clear" w:color="auto" w:fill="FFFFFF"/>
        </w:rPr>
        <w:t>haben sich Klimaschutz auf</w:t>
      </w:r>
      <w:r w:rsidR="00E3646B" w:rsidRPr="00FA6B78">
        <w:rPr>
          <w:rStyle w:val="normaltextrun"/>
          <w:rFonts w:eastAsia="Calibri"/>
          <w:b/>
          <w:bCs/>
          <w:shd w:val="clear" w:color="auto" w:fill="FFFFFF"/>
        </w:rPr>
        <w:t xml:space="preserve"> die Fahnen geschrieben.</w:t>
      </w:r>
      <w:r w:rsidR="00333A92" w:rsidRPr="00FA6B78">
        <w:rPr>
          <w:rStyle w:val="normaltextrun"/>
          <w:rFonts w:eastAsia="Calibri"/>
          <w:b/>
          <w:bCs/>
          <w:shd w:val="clear" w:color="auto" w:fill="FFFFFF"/>
        </w:rPr>
        <w:t xml:space="preserve"> </w:t>
      </w:r>
      <w:r w:rsidR="00123D81" w:rsidRPr="00FA6B78">
        <w:rPr>
          <w:rStyle w:val="normaltextrun"/>
          <w:rFonts w:eastAsia="Calibri"/>
          <w:b/>
          <w:bCs/>
          <w:shd w:val="clear" w:color="auto" w:fill="FFFFFF"/>
        </w:rPr>
        <w:t>D</w:t>
      </w:r>
      <w:r w:rsidR="000E19AD" w:rsidRPr="00FA6B78">
        <w:rPr>
          <w:rStyle w:val="normaltextrun"/>
          <w:rFonts w:eastAsia="Calibri"/>
          <w:b/>
          <w:bCs/>
          <w:shd w:val="clear" w:color="auto" w:fill="FFFFFF"/>
        </w:rPr>
        <w:t>en</w:t>
      </w:r>
      <w:r w:rsidR="00123D81" w:rsidRPr="00FA6B78">
        <w:rPr>
          <w:rStyle w:val="normaltextrun"/>
          <w:rFonts w:eastAsia="Calibri"/>
          <w:b/>
          <w:bCs/>
          <w:shd w:val="clear" w:color="auto" w:fill="FFFFFF"/>
        </w:rPr>
        <w:t xml:space="preserve"> Kindergärten Allerheiligen, Mitterweg, </w:t>
      </w:r>
      <w:proofErr w:type="spellStart"/>
      <w:r w:rsidR="00123D81" w:rsidRPr="00FA6B78">
        <w:rPr>
          <w:rStyle w:val="normaltextrun"/>
          <w:rFonts w:eastAsia="Calibri"/>
          <w:b/>
          <w:bCs/>
          <w:shd w:val="clear" w:color="auto" w:fill="FFFFFF"/>
        </w:rPr>
        <w:t>Kranebitten</w:t>
      </w:r>
      <w:proofErr w:type="spellEnd"/>
      <w:r w:rsidR="00123D81" w:rsidRPr="00FA6B78">
        <w:rPr>
          <w:rStyle w:val="normaltextrun"/>
          <w:rFonts w:eastAsia="Calibri"/>
          <w:b/>
          <w:bCs/>
          <w:shd w:val="clear" w:color="auto" w:fill="FFFFFF"/>
        </w:rPr>
        <w:t xml:space="preserve">, </w:t>
      </w:r>
      <w:proofErr w:type="spellStart"/>
      <w:r w:rsidR="0094661F" w:rsidRPr="00FA6B78">
        <w:rPr>
          <w:rStyle w:val="normaltextrun"/>
          <w:rFonts w:eastAsia="Calibri"/>
          <w:b/>
          <w:bCs/>
          <w:shd w:val="clear" w:color="auto" w:fill="FFFFFF"/>
        </w:rPr>
        <w:t>Walderkammweg</w:t>
      </w:r>
      <w:proofErr w:type="spellEnd"/>
      <w:r w:rsidR="0094661F" w:rsidRPr="00FA6B78">
        <w:rPr>
          <w:rStyle w:val="normaltextrun"/>
          <w:rFonts w:eastAsia="Calibri"/>
          <w:b/>
          <w:bCs/>
          <w:shd w:val="clear" w:color="auto" w:fill="FFFFFF"/>
        </w:rPr>
        <w:t xml:space="preserve"> und de</w:t>
      </w:r>
      <w:r w:rsidR="70FF5274" w:rsidRPr="00FA6B78">
        <w:rPr>
          <w:rStyle w:val="normaltextrun"/>
          <w:rFonts w:eastAsia="Calibri"/>
          <w:b/>
          <w:bCs/>
          <w:shd w:val="clear" w:color="auto" w:fill="FFFFFF"/>
        </w:rPr>
        <w:t>m</w:t>
      </w:r>
      <w:r w:rsidR="0094661F" w:rsidRPr="00FA6B78">
        <w:rPr>
          <w:rStyle w:val="normaltextrun"/>
          <w:rFonts w:eastAsia="Calibri"/>
          <w:b/>
          <w:bCs/>
          <w:shd w:val="clear" w:color="auto" w:fill="FFFFFF"/>
        </w:rPr>
        <w:t xml:space="preserve"> Schülerhort Dreiheil</w:t>
      </w:r>
      <w:r w:rsidR="000E19AD" w:rsidRPr="00FA6B78">
        <w:rPr>
          <w:rStyle w:val="normaltextrun"/>
          <w:rFonts w:eastAsia="Calibri"/>
          <w:b/>
          <w:bCs/>
          <w:shd w:val="clear" w:color="auto" w:fill="FFFFFF"/>
        </w:rPr>
        <w:t>igen ist Klima</w:t>
      </w:r>
      <w:r w:rsidR="004504A7" w:rsidRPr="00FA6B78">
        <w:rPr>
          <w:rStyle w:val="normaltextrun"/>
          <w:rFonts w:eastAsia="Calibri"/>
          <w:b/>
          <w:bCs/>
          <w:shd w:val="clear" w:color="auto" w:fill="FFFFFF"/>
        </w:rPr>
        <w:t>-</w:t>
      </w:r>
      <w:r w:rsidR="000E19AD" w:rsidRPr="00FA6B78">
        <w:rPr>
          <w:rStyle w:val="normaltextrun"/>
          <w:rFonts w:eastAsia="Calibri"/>
          <w:b/>
          <w:bCs/>
          <w:shd w:val="clear" w:color="auto" w:fill="FFFFFF"/>
        </w:rPr>
        <w:t xml:space="preserve"> und</w:t>
      </w:r>
      <w:r w:rsidR="004504A7" w:rsidRPr="00FA6B78">
        <w:rPr>
          <w:rStyle w:val="normaltextrun"/>
          <w:rFonts w:eastAsia="Calibri"/>
          <w:b/>
          <w:bCs/>
          <w:shd w:val="clear" w:color="auto" w:fill="FFFFFF"/>
        </w:rPr>
        <w:t xml:space="preserve"> Umweltschutz schon länger ein Anliegen. Zahlreiche </w:t>
      </w:r>
      <w:r w:rsidR="00AD23A4" w:rsidRPr="00FA6B78">
        <w:rPr>
          <w:rStyle w:val="normaltextrun"/>
          <w:rFonts w:eastAsia="Calibri"/>
          <w:b/>
          <w:bCs/>
          <w:shd w:val="clear" w:color="auto" w:fill="FFFFFF"/>
        </w:rPr>
        <w:t xml:space="preserve">Projekte und Aktionen </w:t>
      </w:r>
      <w:r w:rsidR="00216D65" w:rsidRPr="00FA6B78">
        <w:rPr>
          <w:rStyle w:val="normaltextrun"/>
          <w:rFonts w:eastAsia="Calibri"/>
          <w:b/>
          <w:bCs/>
          <w:shd w:val="clear" w:color="auto" w:fill="FFFFFF"/>
        </w:rPr>
        <w:t xml:space="preserve">schaffen Aufmerksamkeit </w:t>
      </w:r>
      <w:r w:rsidR="005332E9" w:rsidRPr="00FA6B78">
        <w:rPr>
          <w:rStyle w:val="normaltextrun"/>
          <w:rFonts w:eastAsia="Calibri"/>
          <w:b/>
          <w:bCs/>
          <w:shd w:val="clear" w:color="auto" w:fill="FFFFFF"/>
        </w:rPr>
        <w:t>auf</w:t>
      </w:r>
      <w:r w:rsidR="005E21E7" w:rsidRPr="00FA6B78">
        <w:rPr>
          <w:rStyle w:val="normaltextrun"/>
          <w:rFonts w:eastAsia="Calibri"/>
          <w:b/>
          <w:bCs/>
          <w:shd w:val="clear" w:color="auto" w:fill="FFFFFF"/>
        </w:rPr>
        <w:t xml:space="preserve"> Themen wie</w:t>
      </w:r>
      <w:r w:rsidR="001C5C41" w:rsidRPr="00FA6B78">
        <w:rPr>
          <w:rStyle w:val="normaltextrun"/>
          <w:rFonts w:eastAsia="Calibri"/>
          <w:b/>
          <w:bCs/>
          <w:shd w:val="clear" w:color="auto" w:fill="FFFFFF"/>
        </w:rPr>
        <w:t xml:space="preserve"> saisonal-regionale Ernährung</w:t>
      </w:r>
      <w:r w:rsidR="00675B5C" w:rsidRPr="00FA6B78">
        <w:rPr>
          <w:rStyle w:val="normaltextrun"/>
          <w:rFonts w:eastAsia="Calibri"/>
          <w:b/>
          <w:bCs/>
          <w:shd w:val="clear" w:color="auto" w:fill="FFFFFF"/>
        </w:rPr>
        <w:t>, Mülltrennung</w:t>
      </w:r>
      <w:r w:rsidR="007D3DA1" w:rsidRPr="00FA6B78">
        <w:rPr>
          <w:rStyle w:val="normaltextrun"/>
          <w:rFonts w:eastAsia="Calibri"/>
          <w:b/>
          <w:bCs/>
          <w:shd w:val="clear" w:color="auto" w:fill="FFFFFF"/>
        </w:rPr>
        <w:t xml:space="preserve"> und Investitionen </w:t>
      </w:r>
      <w:r w:rsidR="005332E9" w:rsidRPr="00FA6B78">
        <w:rPr>
          <w:rStyle w:val="normaltextrun"/>
          <w:rFonts w:eastAsia="Calibri"/>
          <w:b/>
          <w:bCs/>
          <w:shd w:val="clear" w:color="auto" w:fill="FFFFFF"/>
        </w:rPr>
        <w:t>in erneuerbare Energie</w:t>
      </w:r>
      <w:r w:rsidR="0DF815B7" w:rsidRPr="00FA6B78">
        <w:rPr>
          <w:rStyle w:val="normaltextrun"/>
          <w:rFonts w:eastAsia="Calibri"/>
          <w:b/>
          <w:bCs/>
          <w:shd w:val="clear" w:color="auto" w:fill="FFFFFF"/>
        </w:rPr>
        <w:t xml:space="preserve">. </w:t>
      </w:r>
      <w:r w:rsidR="170B13C9" w:rsidRPr="00FA6B78">
        <w:rPr>
          <w:rStyle w:val="normaltextrun"/>
          <w:rFonts w:eastAsia="Calibri"/>
          <w:b/>
          <w:bCs/>
          <w:shd w:val="clear" w:color="auto" w:fill="FFFFFF"/>
        </w:rPr>
        <w:t>“</w:t>
      </w:r>
      <w:r w:rsidR="4AE9D2B9" w:rsidRPr="37811F8F">
        <w:rPr>
          <w:rStyle w:val="normaltextrun"/>
          <w:rFonts w:eastAsia="Calibri"/>
          <w:b/>
          <w:bCs/>
          <w:i/>
          <w:iCs/>
          <w:color w:val="595959" w:themeColor="text1" w:themeTint="A6"/>
          <w:lang w:val="de-AT"/>
        </w:rPr>
        <w:t xml:space="preserve">Der Beitritt zum Klimabündnis ist für uns ein wichtiger Schritt, um gemeinsam Verantwortung zu übernehmen, </w:t>
      </w:r>
      <w:r w:rsidR="6E1FC21C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“</w:t>
      </w:r>
      <w:r w:rsidR="00F970CA">
        <w:rPr>
          <w:rStyle w:val="normaltextrun"/>
          <w:rFonts w:eastAsia="Calibri"/>
          <w:b/>
          <w:bCs/>
          <w:color w:val="595959" w:themeColor="text1" w:themeTint="A6"/>
          <w:lang w:val="de-AT"/>
        </w:rPr>
        <w:t xml:space="preserve"> </w:t>
      </w:r>
      <w:r w:rsidR="6E1FC21C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freut sich Nadine Rief, Leiterin de</w:t>
      </w:r>
      <w:r w:rsidR="4EA62CDB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s</w:t>
      </w:r>
      <w:r w:rsidR="6E1FC21C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 xml:space="preserve"> Kindergarte</w:t>
      </w:r>
      <w:r w:rsidR="41F2AA49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 xml:space="preserve">n </w:t>
      </w:r>
      <w:proofErr w:type="spellStart"/>
      <w:r w:rsidR="41F2AA49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Walderkammweg</w:t>
      </w:r>
      <w:proofErr w:type="spellEnd"/>
      <w:r w:rsidR="41F2AA49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.</w:t>
      </w:r>
    </w:p>
    <w:p w14:paraId="670BFB40" w14:textId="2046C723" w:rsidR="001B590F" w:rsidRDefault="001B590F" w:rsidP="4ED7F986">
      <w:pPr>
        <w:rPr>
          <w:rStyle w:val="normaltextrun"/>
          <w:rFonts w:eastAsia="Calibri"/>
          <w:b/>
          <w:bCs/>
        </w:rPr>
      </w:pPr>
    </w:p>
    <w:p w14:paraId="5F342B62" w14:textId="77777777" w:rsidR="00F24E92" w:rsidRPr="00FA6B78" w:rsidRDefault="00F24E92" w:rsidP="27864A2B">
      <w:pPr>
        <w:rPr>
          <w:rFonts w:eastAsia="Roboto" w:cs="Roboto"/>
          <w:b/>
          <w:bCs/>
          <w:color w:val="auto"/>
          <w:lang w:val="de-AT"/>
        </w:rPr>
      </w:pPr>
    </w:p>
    <w:p w14:paraId="18C0FF9A" w14:textId="77DE6214" w:rsidR="53AD23CC" w:rsidRPr="00C507BD" w:rsidRDefault="53AD23CC" w:rsidP="4ED7F986">
      <w:pPr>
        <w:rPr>
          <w:rStyle w:val="normaltextrun"/>
          <w:rFonts w:eastAsia="Calibri"/>
        </w:rPr>
      </w:pPr>
      <w:r w:rsidRPr="00677881">
        <w:rPr>
          <w:rStyle w:val="normaltextrun"/>
          <w:rFonts w:eastAsia="Calibri"/>
          <w:b/>
          <w:bCs/>
        </w:rPr>
        <w:t>Andrä Stigger</w:t>
      </w:r>
      <w:r w:rsidRPr="00C507BD">
        <w:rPr>
          <w:rStyle w:val="normaltextrun"/>
          <w:rFonts w:eastAsia="Calibri"/>
        </w:rPr>
        <w:t>, Geschäftsführer von Klimabündnis Tirol</w:t>
      </w:r>
      <w:ins w:id="0" w:author="Lisa Prazeller" w:date="2025-10-15T08:14:00Z">
        <w:r w:rsidR="33CF26B1" w:rsidRPr="00C507BD">
          <w:rPr>
            <w:rStyle w:val="normaltextrun"/>
            <w:rFonts w:eastAsia="Calibri"/>
          </w:rPr>
          <w:t>,</w:t>
        </w:r>
      </w:ins>
      <w:r w:rsidRPr="00C507BD">
        <w:rPr>
          <w:rStyle w:val="normaltextrun"/>
          <w:rFonts w:eastAsia="Calibri"/>
        </w:rPr>
        <w:t xml:space="preserve"> gratuliert</w:t>
      </w:r>
      <w:r w:rsidR="00260432" w:rsidRPr="00C507BD">
        <w:rPr>
          <w:rStyle w:val="normaltextrun"/>
          <w:rFonts w:eastAsia="Calibri"/>
        </w:rPr>
        <w:t xml:space="preserve">e </w:t>
      </w:r>
      <w:r w:rsidR="006C5697" w:rsidRPr="00C507BD">
        <w:rPr>
          <w:rStyle w:val="normaltextrun"/>
          <w:rFonts w:eastAsia="Calibri"/>
        </w:rPr>
        <w:t xml:space="preserve">am </w:t>
      </w:r>
      <w:r w:rsidR="00F515F9" w:rsidRPr="00C507BD">
        <w:rPr>
          <w:rStyle w:val="normaltextrun"/>
          <w:rFonts w:eastAsia="Calibri"/>
        </w:rPr>
        <w:t>M</w:t>
      </w:r>
      <w:r w:rsidR="003E55DC" w:rsidRPr="00C507BD">
        <w:rPr>
          <w:rStyle w:val="normaltextrun"/>
          <w:rFonts w:eastAsia="Calibri"/>
        </w:rPr>
        <w:t>ittwoch</w:t>
      </w:r>
      <w:r w:rsidR="000740CB" w:rsidRPr="00C507BD">
        <w:rPr>
          <w:rStyle w:val="normaltextrun"/>
          <w:rFonts w:eastAsia="Calibri"/>
        </w:rPr>
        <w:t xml:space="preserve"> den</w:t>
      </w:r>
      <w:r w:rsidRPr="00C507BD">
        <w:rPr>
          <w:rStyle w:val="normaltextrun"/>
          <w:rFonts w:eastAsia="Calibri"/>
        </w:rPr>
        <w:t xml:space="preserve"> </w:t>
      </w:r>
      <w:r w:rsidR="00F455DA" w:rsidRPr="00C507BD">
        <w:rPr>
          <w:rStyle w:val="normaltextrun"/>
          <w:rFonts w:eastAsia="Calibri"/>
        </w:rPr>
        <w:t xml:space="preserve">motivierten </w:t>
      </w:r>
      <w:r w:rsidR="00260432" w:rsidRPr="00C507BD">
        <w:rPr>
          <w:rStyle w:val="normaltextrun"/>
          <w:rFonts w:eastAsia="Calibri"/>
        </w:rPr>
        <w:t>neuen</w:t>
      </w:r>
      <w:r w:rsidR="006C5697" w:rsidRPr="00C507BD">
        <w:rPr>
          <w:rStyle w:val="normaltextrun"/>
          <w:rFonts w:eastAsia="Calibri"/>
        </w:rPr>
        <w:t xml:space="preserve"> </w:t>
      </w:r>
      <w:r w:rsidR="00260432" w:rsidRPr="00C507BD">
        <w:rPr>
          <w:rStyle w:val="normaltextrun"/>
          <w:rFonts w:eastAsia="Calibri"/>
        </w:rPr>
        <w:t>M</w:t>
      </w:r>
      <w:r w:rsidR="00F455DA" w:rsidRPr="00C507BD">
        <w:rPr>
          <w:rStyle w:val="normaltextrun"/>
          <w:rFonts w:eastAsia="Calibri"/>
        </w:rPr>
        <w:t xml:space="preserve">itgliedern </w:t>
      </w:r>
      <w:r w:rsidR="004F2708" w:rsidRPr="00C507BD">
        <w:rPr>
          <w:rStyle w:val="normaltextrun"/>
          <w:rFonts w:eastAsia="Calibri"/>
        </w:rPr>
        <w:t>im</w:t>
      </w:r>
      <w:r w:rsidR="00F455DA" w:rsidRPr="00C507BD">
        <w:rPr>
          <w:rStyle w:val="normaltextrun"/>
          <w:rFonts w:eastAsia="Calibri"/>
        </w:rPr>
        <w:t xml:space="preserve"> Netzwerk</w:t>
      </w:r>
      <w:r w:rsidRPr="00C507BD">
        <w:rPr>
          <w:rStyle w:val="normaltextrun"/>
          <w:rFonts w:eastAsia="Calibri"/>
        </w:rPr>
        <w:t>.</w:t>
      </w:r>
      <w:r w:rsidR="58E13795" w:rsidRPr="00C507BD">
        <w:rPr>
          <w:rStyle w:val="normaltextrun"/>
          <w:rFonts w:eastAsia="Calibri"/>
        </w:rPr>
        <w:t xml:space="preserve"> Im Vorfeld gab es einen</w:t>
      </w:r>
      <w:r w:rsidR="1B91C84D" w:rsidRPr="00C507BD">
        <w:rPr>
          <w:rStyle w:val="normaltextrun"/>
          <w:rFonts w:eastAsia="Calibri"/>
        </w:rPr>
        <w:t xml:space="preserve"> gemeinsamen</w:t>
      </w:r>
      <w:r w:rsidR="58E13795" w:rsidRPr="00C507BD">
        <w:rPr>
          <w:rStyle w:val="normaltextrun"/>
          <w:rFonts w:eastAsia="Calibri"/>
        </w:rPr>
        <w:t xml:space="preserve"> Beitritts</w:t>
      </w:r>
      <w:r w:rsidR="09D98DB8" w:rsidRPr="00C507BD">
        <w:rPr>
          <w:rStyle w:val="normaltextrun"/>
          <w:rFonts w:eastAsia="Calibri"/>
        </w:rPr>
        <w:t>w</w:t>
      </w:r>
      <w:r w:rsidR="58E13795" w:rsidRPr="00C507BD">
        <w:rPr>
          <w:rStyle w:val="normaltextrun"/>
          <w:rFonts w:eastAsia="Calibri"/>
        </w:rPr>
        <w:t>orkshop mit allen fünf Bildungseinrichtungen</w:t>
      </w:r>
      <w:r w:rsidR="121F3E7A" w:rsidRPr="00C507BD">
        <w:rPr>
          <w:rStyle w:val="normaltextrun"/>
          <w:rFonts w:eastAsia="Calibri"/>
        </w:rPr>
        <w:t xml:space="preserve">, der als besonders wertvoll </w:t>
      </w:r>
      <w:r w:rsidR="000740CB" w:rsidRPr="00C507BD">
        <w:rPr>
          <w:rStyle w:val="normaltextrun"/>
          <w:rFonts w:eastAsia="Calibri"/>
        </w:rPr>
        <w:t>empfunden</w:t>
      </w:r>
      <w:r w:rsidR="121F3E7A" w:rsidRPr="00C507BD">
        <w:rPr>
          <w:rStyle w:val="normaltextrun"/>
          <w:rFonts w:eastAsia="Calibri"/>
        </w:rPr>
        <w:t xml:space="preserve"> wurde.</w:t>
      </w:r>
      <w:r w:rsidR="45B57659" w:rsidRPr="00C507BD">
        <w:rPr>
          <w:rStyle w:val="normaltextrun"/>
          <w:rFonts w:eastAsia="Calibri"/>
        </w:rPr>
        <w:t xml:space="preserve"> In dem Pilotformat wurde zuerst </w:t>
      </w:r>
      <w:r w:rsidR="1BA89F6D" w:rsidRPr="00C507BD">
        <w:rPr>
          <w:rStyle w:val="normaltextrun"/>
          <w:rFonts w:eastAsia="Calibri"/>
        </w:rPr>
        <w:t xml:space="preserve">erhoben, welche </w:t>
      </w:r>
      <w:r w:rsidR="6549CF3C" w:rsidRPr="00C507BD">
        <w:rPr>
          <w:rStyle w:val="normaltextrun"/>
          <w:rFonts w:eastAsia="Calibri"/>
        </w:rPr>
        <w:t>Aktivitäten die Einrichtung</w:t>
      </w:r>
      <w:r w:rsidR="6A412A5C" w:rsidRPr="00C507BD">
        <w:rPr>
          <w:rStyle w:val="normaltextrun"/>
          <w:rFonts w:eastAsia="Calibri"/>
        </w:rPr>
        <w:t>en</w:t>
      </w:r>
      <w:r w:rsidR="6549CF3C" w:rsidRPr="00C507BD">
        <w:rPr>
          <w:rStyle w:val="normaltextrun"/>
          <w:rFonts w:eastAsia="Calibri"/>
        </w:rPr>
        <w:t xml:space="preserve"> in Punkto Nachhaltigkeit schon durchführ</w:t>
      </w:r>
      <w:r w:rsidR="5188F9D7" w:rsidRPr="00C507BD">
        <w:rPr>
          <w:rStyle w:val="normaltextrun"/>
          <w:rFonts w:eastAsia="Calibri"/>
        </w:rPr>
        <w:t>en</w:t>
      </w:r>
      <w:r w:rsidR="6549CF3C" w:rsidRPr="00C507BD">
        <w:rPr>
          <w:rStyle w:val="normaltextrun"/>
          <w:rFonts w:eastAsia="Calibri"/>
        </w:rPr>
        <w:t xml:space="preserve">. Basierend darauf wurden </w:t>
      </w:r>
      <w:r w:rsidR="1F87189C" w:rsidRPr="00C507BD">
        <w:rPr>
          <w:rStyle w:val="normaltextrun"/>
          <w:rFonts w:eastAsia="Calibri"/>
        </w:rPr>
        <w:t xml:space="preserve">Schwerpunktthemen ausgewählt </w:t>
      </w:r>
      <w:r w:rsidR="6549CF3C" w:rsidRPr="00C507BD">
        <w:rPr>
          <w:rStyle w:val="normaltextrun"/>
          <w:rFonts w:eastAsia="Calibri"/>
        </w:rPr>
        <w:t>und gemeinsam Maßnahmen</w:t>
      </w:r>
      <w:r w:rsidR="40E46E29" w:rsidRPr="00C507BD">
        <w:rPr>
          <w:rStyle w:val="normaltextrun"/>
          <w:rFonts w:eastAsia="Calibri"/>
        </w:rPr>
        <w:t xml:space="preserve"> dazu</w:t>
      </w:r>
      <w:r w:rsidR="6549CF3C" w:rsidRPr="00C507BD">
        <w:rPr>
          <w:rStyle w:val="normaltextrun"/>
          <w:rFonts w:eastAsia="Calibri"/>
        </w:rPr>
        <w:t xml:space="preserve"> erarbeitet.</w:t>
      </w:r>
    </w:p>
    <w:p w14:paraId="3AB48FC3" w14:textId="29C4DBA1" w:rsidR="37811F8F" w:rsidRDefault="37811F8F" w:rsidP="37811F8F">
      <w:pPr>
        <w:rPr>
          <w:rFonts w:eastAsia="Roboto" w:cs="Roboto"/>
          <w:color w:val="595959" w:themeColor="text1" w:themeTint="A6"/>
          <w:lang w:val="de-AT"/>
        </w:rPr>
      </w:pPr>
    </w:p>
    <w:p w14:paraId="7923F001" w14:textId="3E9A3C74" w:rsidR="664D430B" w:rsidRDefault="664D430B" w:rsidP="4ED7F986">
      <w:pPr>
        <w:rPr>
          <w:rFonts w:eastAsia="Roboto" w:cs="Roboto"/>
          <w:i/>
          <w:color w:val="595959" w:themeColor="text1" w:themeTint="A6"/>
          <w:lang w:val="de-AT"/>
        </w:rPr>
      </w:pPr>
      <w:r w:rsidRPr="4ED7F986">
        <w:rPr>
          <w:rFonts w:eastAsia="Roboto" w:cs="Roboto"/>
          <w:color w:val="595959" w:themeColor="text1" w:themeTint="A6"/>
          <w:lang w:val="de-AT"/>
        </w:rPr>
        <w:t xml:space="preserve">Die </w:t>
      </w:r>
      <w:proofErr w:type="spellStart"/>
      <w:proofErr w:type="gramStart"/>
      <w:r w:rsidRPr="4ED7F986">
        <w:rPr>
          <w:rFonts w:eastAsia="Roboto" w:cs="Roboto"/>
          <w:color w:val="595959" w:themeColor="text1" w:themeTint="A6"/>
          <w:lang w:val="de-AT"/>
        </w:rPr>
        <w:t>Leiter:innen</w:t>
      </w:r>
      <w:proofErr w:type="spellEnd"/>
      <w:proofErr w:type="gramEnd"/>
      <w:r w:rsidRPr="4ED7F986">
        <w:rPr>
          <w:rFonts w:eastAsia="Roboto" w:cs="Roboto"/>
          <w:color w:val="595959" w:themeColor="text1" w:themeTint="A6"/>
          <w:lang w:val="de-AT"/>
        </w:rPr>
        <w:t xml:space="preserve"> der Kindergärten </w:t>
      </w:r>
      <w:r w:rsidRPr="4ED7F986">
        <w:rPr>
          <w:rStyle w:val="normaltextrun"/>
          <w:rFonts w:eastAsia="Calibri"/>
          <w:b/>
          <w:bCs/>
        </w:rPr>
        <w:t xml:space="preserve">Allerheiligen, Mitterweg, </w:t>
      </w:r>
      <w:proofErr w:type="spellStart"/>
      <w:r w:rsidRPr="4ED7F986">
        <w:rPr>
          <w:rStyle w:val="normaltextrun"/>
          <w:rFonts w:eastAsia="Calibri"/>
          <w:b/>
          <w:bCs/>
        </w:rPr>
        <w:t>Kranebitten</w:t>
      </w:r>
      <w:proofErr w:type="spellEnd"/>
      <w:r w:rsidRPr="4ED7F986">
        <w:rPr>
          <w:rStyle w:val="normaltextrun"/>
          <w:rFonts w:eastAsia="Calibri"/>
          <w:b/>
          <w:bCs/>
        </w:rPr>
        <w:t xml:space="preserve">, </w:t>
      </w:r>
      <w:proofErr w:type="spellStart"/>
      <w:r w:rsidRPr="4ED7F986">
        <w:rPr>
          <w:rStyle w:val="normaltextrun"/>
          <w:rFonts w:eastAsia="Calibri"/>
          <w:b/>
          <w:bCs/>
        </w:rPr>
        <w:t>Walderkammweg</w:t>
      </w:r>
      <w:proofErr w:type="spellEnd"/>
      <w:r w:rsidRPr="4ED7F986">
        <w:rPr>
          <w:rStyle w:val="normaltextrun"/>
          <w:rFonts w:eastAsia="Calibri"/>
          <w:b/>
          <w:bCs/>
        </w:rPr>
        <w:t xml:space="preserve"> </w:t>
      </w:r>
      <w:r w:rsidRPr="4ED7F986">
        <w:rPr>
          <w:rStyle w:val="normaltextrun"/>
          <w:rFonts w:eastAsia="Calibri"/>
        </w:rPr>
        <w:t xml:space="preserve">und des </w:t>
      </w:r>
      <w:r w:rsidRPr="4ED7F986">
        <w:rPr>
          <w:rStyle w:val="normaltextrun"/>
          <w:rFonts w:eastAsia="Calibri"/>
          <w:b/>
          <w:bCs/>
        </w:rPr>
        <w:t xml:space="preserve">Schülerhorts Dreiheiligen </w:t>
      </w:r>
      <w:r w:rsidRPr="4ED7F986">
        <w:rPr>
          <w:rStyle w:val="normaltextrun"/>
          <w:rFonts w:eastAsia="Calibri"/>
        </w:rPr>
        <w:t>sind sich einig</w:t>
      </w:r>
      <w:r w:rsidRPr="4ED7F986">
        <w:rPr>
          <w:rStyle w:val="normaltextrun"/>
          <w:rFonts w:eastAsia="Calibri"/>
          <w:b/>
          <w:bCs/>
        </w:rPr>
        <w:t xml:space="preserve">, </w:t>
      </w:r>
      <w:r w:rsidR="66EA6B46" w:rsidRPr="4ED7F986">
        <w:rPr>
          <w:rStyle w:val="normaltextrun"/>
          <w:rFonts w:eastAsia="Calibri"/>
        </w:rPr>
        <w:t>dass Klimaschutz schon bei den Jüngsten beginnen muss.</w:t>
      </w:r>
      <w:r w:rsidR="57BB77E2" w:rsidRPr="4ED7F986">
        <w:rPr>
          <w:rStyle w:val="normaltextrun"/>
          <w:rFonts w:eastAsia="Calibri"/>
        </w:rPr>
        <w:t xml:space="preserve"> Alexandra Bucher vom Kindergarten Allerheiligen </w:t>
      </w:r>
      <w:r w:rsidR="5091A0A6" w:rsidRPr="4ED7F986">
        <w:rPr>
          <w:rStyle w:val="normaltextrun"/>
          <w:rFonts w:eastAsia="Calibri"/>
        </w:rPr>
        <w:t>betont</w:t>
      </w:r>
      <w:r w:rsidR="57BB77E2" w:rsidRPr="4ED7F986">
        <w:rPr>
          <w:rStyle w:val="normaltextrun"/>
          <w:rFonts w:eastAsia="Calibri"/>
        </w:rPr>
        <w:t>: “</w:t>
      </w:r>
      <w:r w:rsidR="3FC776C9" w:rsidRPr="4E3D768D">
        <w:rPr>
          <w:rFonts w:eastAsia="Roboto" w:cs="Roboto"/>
          <w:i/>
          <w:color w:val="595959" w:themeColor="text1" w:themeTint="A6"/>
          <w:lang w:val="de-AT"/>
        </w:rPr>
        <w:t>Wenn bereits Kinder im Kindergarten vermittelt bekommen, warum Arten- und Umweltschutz wichtig sind, können sie einen kritischen und hinterfragenden Blick auf das große Ganze entwickeln und stärken ihr Bewusstsein für ökologische Zusammenhänge – sodass sie lernen, verantwortungsvolle und nachhaltige Entscheidungen zu treffen.</w:t>
      </w:r>
      <w:r w:rsidR="1E51EB80" w:rsidRPr="4E3D768D">
        <w:rPr>
          <w:rFonts w:eastAsia="Roboto" w:cs="Roboto"/>
          <w:i/>
          <w:color w:val="595959" w:themeColor="text1" w:themeTint="A6"/>
          <w:lang w:val="de-AT"/>
        </w:rPr>
        <w:t>”</w:t>
      </w:r>
    </w:p>
    <w:p w14:paraId="10B5ED90" w14:textId="41BA6ADB" w:rsidR="000E2BA6" w:rsidRDefault="000E2BA6" w:rsidP="4ED7F986">
      <w:pPr>
        <w:rPr>
          <w:rFonts w:eastAsia="Roboto" w:cs="Roboto"/>
          <w:color w:val="595959" w:themeColor="text1" w:themeTint="A6"/>
          <w:lang w:val="de-AT"/>
        </w:rPr>
      </w:pPr>
    </w:p>
    <w:p w14:paraId="35AF759F" w14:textId="7EC52D21" w:rsidR="4ED7F986" w:rsidRDefault="4ED7F986" w:rsidP="4ED7F986">
      <w:pPr>
        <w:shd w:val="clear" w:color="auto" w:fill="FFFFFF" w:themeFill="background1"/>
        <w:rPr>
          <w:rFonts w:eastAsia="Roboto" w:cs="Roboto"/>
          <w:i/>
          <w:iCs/>
          <w:color w:val="595959" w:themeColor="text1" w:themeTint="A6"/>
          <w:szCs w:val="24"/>
          <w:lang w:val="de-AT"/>
        </w:rPr>
      </w:pPr>
    </w:p>
    <w:p w14:paraId="6A1C7134" w14:textId="7DD008AA" w:rsidR="4ED7F986" w:rsidRDefault="0118B581" w:rsidP="76ACCF35">
      <w:pPr>
        <w:rPr>
          <w:rStyle w:val="normaltextrun"/>
          <w:rFonts w:eastAsia="Calibri"/>
          <w:b/>
          <w:bCs/>
        </w:rPr>
      </w:pPr>
      <w:r w:rsidRPr="76ACCF35">
        <w:rPr>
          <w:rStyle w:val="normaltextrun"/>
          <w:rFonts w:eastAsia="Calibri"/>
          <w:b/>
          <w:bCs/>
        </w:rPr>
        <w:t xml:space="preserve">Vom </w:t>
      </w:r>
      <w:r w:rsidR="193F7664" w:rsidRPr="76ACCF35">
        <w:rPr>
          <w:rStyle w:val="normaltextrun"/>
          <w:rFonts w:eastAsia="Calibri"/>
          <w:b/>
          <w:bCs/>
        </w:rPr>
        <w:t>“</w:t>
      </w:r>
      <w:r w:rsidRPr="76ACCF35">
        <w:rPr>
          <w:rStyle w:val="normaltextrun"/>
          <w:rFonts w:eastAsia="Calibri"/>
          <w:b/>
          <w:bCs/>
        </w:rPr>
        <w:t>Müllmonster</w:t>
      </w:r>
      <w:r w:rsidR="0C966407" w:rsidRPr="76ACCF35">
        <w:rPr>
          <w:rStyle w:val="normaltextrun"/>
          <w:rFonts w:eastAsia="Calibri"/>
          <w:b/>
          <w:bCs/>
        </w:rPr>
        <w:t xml:space="preserve">” </w:t>
      </w:r>
      <w:r w:rsidRPr="76ACCF35">
        <w:rPr>
          <w:rStyle w:val="normaltextrun"/>
          <w:rFonts w:eastAsia="Calibri"/>
          <w:b/>
          <w:bCs/>
        </w:rPr>
        <w:t xml:space="preserve">bis zum </w:t>
      </w:r>
      <w:r w:rsidR="67B0C5B7" w:rsidRPr="76ACCF35">
        <w:rPr>
          <w:rStyle w:val="normaltextrun"/>
          <w:rFonts w:eastAsia="Calibri"/>
          <w:b/>
          <w:bCs/>
        </w:rPr>
        <w:t>“</w:t>
      </w:r>
      <w:r w:rsidRPr="76ACCF35">
        <w:rPr>
          <w:rStyle w:val="normaltextrun"/>
          <w:rFonts w:eastAsia="Calibri"/>
          <w:b/>
          <w:bCs/>
        </w:rPr>
        <w:t>Klimapunkt</w:t>
      </w:r>
      <w:r w:rsidR="6DD67F56" w:rsidRPr="76ACCF35">
        <w:rPr>
          <w:rStyle w:val="normaltextrun"/>
          <w:rFonts w:eastAsia="Calibri"/>
          <w:b/>
          <w:bCs/>
        </w:rPr>
        <w:t>”</w:t>
      </w:r>
      <w:r w:rsidR="0132C72F" w:rsidRPr="76ACCF35">
        <w:rPr>
          <w:rStyle w:val="normaltextrun"/>
          <w:rFonts w:eastAsia="Calibri"/>
          <w:b/>
          <w:bCs/>
        </w:rPr>
        <w:t xml:space="preserve"> </w:t>
      </w:r>
      <w:r w:rsidRPr="76ACCF35">
        <w:rPr>
          <w:rStyle w:val="normaltextrun"/>
          <w:rFonts w:eastAsia="Calibri"/>
          <w:b/>
          <w:bCs/>
        </w:rPr>
        <w:t>-</w:t>
      </w:r>
      <w:r w:rsidR="5F3C0437" w:rsidRPr="76ACCF35">
        <w:rPr>
          <w:rStyle w:val="normaltextrun"/>
          <w:rFonts w:eastAsia="Calibri"/>
          <w:b/>
          <w:bCs/>
        </w:rPr>
        <w:t xml:space="preserve"> </w:t>
      </w:r>
      <w:r w:rsidR="726D79A6" w:rsidRPr="76ACCF35">
        <w:rPr>
          <w:rStyle w:val="normaltextrun"/>
          <w:rFonts w:eastAsia="Calibri"/>
          <w:b/>
          <w:bCs/>
        </w:rPr>
        <w:t>z</w:t>
      </w:r>
      <w:r w:rsidR="3FC776C9" w:rsidRPr="76ACCF35">
        <w:rPr>
          <w:rStyle w:val="normaltextrun"/>
          <w:rFonts w:eastAsia="Calibri"/>
          <w:b/>
          <w:bCs/>
        </w:rPr>
        <w:t>ahlreiche Maßnahmen</w:t>
      </w:r>
      <w:r w:rsidR="342106C7" w:rsidRPr="76ACCF35">
        <w:rPr>
          <w:rStyle w:val="normaltextrun"/>
          <w:rFonts w:eastAsia="Calibri"/>
          <w:b/>
          <w:bCs/>
        </w:rPr>
        <w:t xml:space="preserve"> geplant</w:t>
      </w:r>
    </w:p>
    <w:p w14:paraId="11685EC7" w14:textId="5E366063" w:rsidR="4ED7F986" w:rsidRDefault="4ED7F986" w:rsidP="76ACCF35">
      <w:pPr>
        <w:rPr>
          <w:rFonts w:eastAsia="Roboto" w:cs="Roboto"/>
          <w:szCs w:val="24"/>
        </w:rPr>
      </w:pPr>
    </w:p>
    <w:p w14:paraId="3BD2E97E" w14:textId="67C2152C" w:rsidR="4ED7F986" w:rsidRDefault="6556E976" w:rsidP="76ACCF35">
      <w:r w:rsidRPr="37811F8F">
        <w:rPr>
          <w:rFonts w:eastAsia="Roboto" w:cs="Roboto"/>
        </w:rPr>
        <w:t xml:space="preserve">Zahlreiche Maßnahmen </w:t>
      </w:r>
      <w:r w:rsidR="3506086D" w:rsidRPr="37811F8F">
        <w:rPr>
          <w:rFonts w:eastAsia="Roboto" w:cs="Roboto"/>
        </w:rPr>
        <w:t xml:space="preserve">in den frischgebackenen Klimabündnis-Bildungseinrichtungen </w:t>
      </w:r>
      <w:r w:rsidRPr="37811F8F">
        <w:rPr>
          <w:rFonts w:eastAsia="Roboto" w:cs="Roboto"/>
        </w:rPr>
        <w:t>zeigen, wie schon die Jüngsten für Umweltbewusstsein begeistert werden können.</w:t>
      </w:r>
    </w:p>
    <w:p w14:paraId="39A69A3D" w14:textId="35D1E4F7" w:rsidR="74816166" w:rsidRDefault="43545D1E" w:rsidP="76ACCF35">
      <w:pPr>
        <w:shd w:val="clear" w:color="auto" w:fill="FFFFFF" w:themeFill="background1"/>
        <w:rPr>
          <w:rFonts w:eastAsia="Roboto" w:cs="Roboto"/>
          <w:color w:val="595959" w:themeColor="text1" w:themeTint="A6"/>
          <w:lang w:val="de-AT"/>
        </w:rPr>
      </w:pPr>
      <w:r w:rsidRPr="37811F8F">
        <w:rPr>
          <w:rFonts w:eastAsia="Roboto" w:cs="Roboto"/>
          <w:color w:val="595959" w:themeColor="text1" w:themeTint="A6"/>
          <w:lang w:val="de-AT"/>
        </w:rPr>
        <w:lastRenderedPageBreak/>
        <w:t>D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>as</w:t>
      </w:r>
      <w:r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 xml:space="preserve">Team des </w:t>
      </w:r>
      <w:r w:rsidRPr="37811F8F">
        <w:rPr>
          <w:rFonts w:eastAsia="Roboto" w:cs="Roboto"/>
          <w:b/>
          <w:bCs/>
          <w:color w:val="595959" w:themeColor="text1" w:themeTint="A6"/>
          <w:lang w:val="de-AT"/>
        </w:rPr>
        <w:t>Kindergarten</w:t>
      </w:r>
      <w:r w:rsidR="39910551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="360CEAC3" w:rsidRPr="37811F8F">
        <w:rPr>
          <w:rFonts w:eastAsia="Roboto" w:cs="Roboto"/>
          <w:b/>
          <w:bCs/>
          <w:color w:val="595959" w:themeColor="text1" w:themeTint="A6"/>
          <w:lang w:val="de-AT"/>
        </w:rPr>
        <w:t>Allerheiligen</w:t>
      </w:r>
      <w:r w:rsidR="2EC67037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>möchte</w:t>
      </w:r>
      <w:r w:rsidR="2EC67037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2EC67037" w:rsidRPr="37811F8F">
        <w:rPr>
          <w:rFonts w:eastAsia="Roboto" w:cs="Roboto"/>
          <w:b/>
          <w:bCs/>
          <w:color w:val="595959" w:themeColor="text1" w:themeTint="A6"/>
          <w:lang w:val="de-AT"/>
        </w:rPr>
        <w:t>nachhaltige Mobilität</w:t>
      </w:r>
      <w:r w:rsidR="2EC67037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>in den Fokus rücken</w:t>
      </w:r>
      <w:r w:rsidR="2EC67037" w:rsidRPr="37811F8F">
        <w:rPr>
          <w:rFonts w:eastAsia="Roboto" w:cs="Roboto"/>
          <w:color w:val="595959" w:themeColor="text1" w:themeTint="A6"/>
          <w:lang w:val="de-AT"/>
        </w:rPr>
        <w:t>. E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>s</w:t>
      </w:r>
      <w:r w:rsidR="2EC67037" w:rsidRPr="37811F8F">
        <w:rPr>
          <w:rFonts w:eastAsia="Roboto" w:cs="Roboto"/>
          <w:color w:val="595959" w:themeColor="text1" w:themeTint="A6"/>
          <w:lang w:val="de-AT"/>
        </w:rPr>
        <w:t xml:space="preserve"> plant einen</w:t>
      </w:r>
      <w:r w:rsidR="04F3B035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4F3B035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Infoabend </w:t>
      </w:r>
      <w:r w:rsidR="5D801850" w:rsidRPr="37811F8F">
        <w:rPr>
          <w:rFonts w:eastAsia="Roboto" w:cs="Roboto"/>
          <w:color w:val="595959" w:themeColor="text1" w:themeTint="A6"/>
          <w:lang w:val="de-AT"/>
        </w:rPr>
        <w:t xml:space="preserve">und eine </w:t>
      </w:r>
      <w:r w:rsidR="5D801850" w:rsidRPr="37811F8F">
        <w:rPr>
          <w:rFonts w:eastAsia="Roboto" w:cs="Roboto"/>
          <w:b/>
          <w:bCs/>
          <w:color w:val="595959" w:themeColor="text1" w:themeTint="A6"/>
          <w:lang w:val="de-AT"/>
        </w:rPr>
        <w:t>Umfrage</w:t>
      </w:r>
      <w:r w:rsidR="5D801850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4F3B035" w:rsidRPr="37811F8F">
        <w:rPr>
          <w:rFonts w:eastAsia="Roboto" w:cs="Roboto"/>
          <w:color w:val="595959" w:themeColor="text1" w:themeTint="A6"/>
          <w:lang w:val="de-AT"/>
        </w:rPr>
        <w:t>für Eltern zu diesem wichtigen Them</w:t>
      </w:r>
      <w:r w:rsidR="00CC143E">
        <w:rPr>
          <w:rFonts w:eastAsia="Roboto" w:cs="Roboto"/>
          <w:color w:val="595959" w:themeColor="text1" w:themeTint="A6"/>
          <w:lang w:val="de-AT"/>
        </w:rPr>
        <w:t>a</w:t>
      </w:r>
      <w:r w:rsidR="00F025E2">
        <w:rPr>
          <w:rFonts w:eastAsia="Roboto" w:cs="Roboto"/>
          <w:color w:val="595959" w:themeColor="text1" w:themeTint="A6"/>
          <w:lang w:val="de-AT"/>
        </w:rPr>
        <w:t xml:space="preserve">. </w:t>
      </w:r>
      <w:r w:rsidR="2B640917" w:rsidRPr="6978CBEF">
        <w:rPr>
          <w:rFonts w:eastAsia="Roboto" w:cs="Roboto"/>
          <w:color w:val="595959" w:themeColor="text1" w:themeTint="A6"/>
          <w:lang w:val="de-AT"/>
        </w:rPr>
        <w:t xml:space="preserve">Das </w:t>
      </w:r>
      <w:r w:rsidR="004C43C3">
        <w:rPr>
          <w:rFonts w:eastAsia="Roboto" w:cs="Roboto"/>
          <w:color w:val="595959" w:themeColor="text1" w:themeTint="A6"/>
          <w:lang w:val="de-AT"/>
        </w:rPr>
        <w:t>Jahresp</w:t>
      </w:r>
      <w:r w:rsidR="2B640917" w:rsidRPr="6978CBEF">
        <w:rPr>
          <w:rFonts w:eastAsia="Roboto" w:cs="Roboto"/>
          <w:color w:val="595959" w:themeColor="text1" w:themeTint="A6"/>
          <w:lang w:val="de-AT"/>
        </w:rPr>
        <w:t>rojekt</w:t>
      </w:r>
      <w:r w:rsidR="00CC143E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74816166" w:rsidRPr="37811F8F">
        <w:rPr>
          <w:rFonts w:eastAsia="Roboto" w:cs="Roboto"/>
          <w:color w:val="595959" w:themeColor="text1" w:themeTint="A6"/>
          <w:lang w:val="de-AT"/>
        </w:rPr>
        <w:t>“</w:t>
      </w:r>
      <w:r w:rsidR="74816166" w:rsidRPr="37811F8F">
        <w:rPr>
          <w:rFonts w:eastAsia="Roboto" w:cs="Roboto"/>
          <w:b/>
          <w:bCs/>
          <w:color w:val="595959" w:themeColor="text1" w:themeTint="A6"/>
          <w:lang w:val="de-AT"/>
        </w:rPr>
        <w:t>Müllmonster</w:t>
      </w:r>
      <w:r w:rsidR="74816166" w:rsidRPr="37811F8F">
        <w:rPr>
          <w:rFonts w:eastAsia="Roboto" w:cs="Roboto"/>
          <w:color w:val="595959" w:themeColor="text1" w:themeTint="A6"/>
          <w:lang w:val="de-AT"/>
        </w:rPr>
        <w:t xml:space="preserve">” </w:t>
      </w:r>
      <w:r w:rsidR="00A30740">
        <w:rPr>
          <w:rFonts w:eastAsia="Roboto" w:cs="Roboto"/>
          <w:color w:val="595959" w:themeColor="text1" w:themeTint="A6"/>
          <w:lang w:val="de-AT"/>
        </w:rPr>
        <w:t xml:space="preserve">zeigt 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 xml:space="preserve">den </w:t>
      </w:r>
      <w:r w:rsidR="6E6139C5" w:rsidRPr="37811F8F">
        <w:rPr>
          <w:rFonts w:eastAsia="Roboto" w:cs="Roboto"/>
          <w:color w:val="595959" w:themeColor="text1" w:themeTint="A6"/>
          <w:lang w:val="de-AT"/>
        </w:rPr>
        <w:t>Kindern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>, wie</w:t>
      </w:r>
      <w:r w:rsidR="6E6139C5" w:rsidRPr="37811F8F">
        <w:rPr>
          <w:rFonts w:eastAsia="Roboto" w:cs="Roboto"/>
          <w:color w:val="595959" w:themeColor="text1" w:themeTint="A6"/>
          <w:lang w:val="de-AT"/>
        </w:rPr>
        <w:t xml:space="preserve"> wichtig es ist, Abfall richtig zu trennen oder am besten 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 xml:space="preserve">ganz </w:t>
      </w:r>
      <w:r w:rsidR="6E6139C5" w:rsidRPr="37811F8F">
        <w:rPr>
          <w:rFonts w:eastAsia="Roboto" w:cs="Roboto"/>
          <w:color w:val="595959" w:themeColor="text1" w:themeTint="A6"/>
          <w:lang w:val="de-AT"/>
        </w:rPr>
        <w:t>zu vermeiden.</w:t>
      </w:r>
    </w:p>
    <w:p w14:paraId="36164430" w14:textId="6CCBA313" w:rsidR="4ED7F986" w:rsidRDefault="4ED7F986" w:rsidP="4ED7F986">
      <w:pPr>
        <w:shd w:val="clear" w:color="auto" w:fill="FFFFFF" w:themeFill="background1"/>
        <w:rPr>
          <w:rFonts w:eastAsia="Roboto" w:cs="Roboto"/>
          <w:color w:val="595959" w:themeColor="text1" w:themeTint="A6"/>
          <w:lang w:val="de-AT"/>
        </w:rPr>
      </w:pPr>
    </w:p>
    <w:p w14:paraId="25859746" w14:textId="09EF18C2" w:rsidR="05614F12" w:rsidRDefault="71B8609B" w:rsidP="76ACCF35">
      <w:pPr>
        <w:shd w:val="clear" w:color="auto" w:fill="FFFFFF" w:themeFill="background1"/>
        <w:rPr>
          <w:rFonts w:eastAsia="Roboto" w:cs="Roboto"/>
          <w:color w:val="595959" w:themeColor="text1" w:themeTint="A6"/>
          <w:lang w:val="de-AT"/>
        </w:rPr>
      </w:pPr>
      <w:r w:rsidRPr="37811F8F">
        <w:rPr>
          <w:rFonts w:eastAsia="Roboto" w:cs="Roboto"/>
          <w:color w:val="595959" w:themeColor="text1" w:themeTint="A6"/>
          <w:lang w:val="de-AT"/>
        </w:rPr>
        <w:t>Zur Bewusstseinsbildung setzt der</w:t>
      </w:r>
      <w:r w:rsidR="05614F12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5614F12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Kindergarten </w:t>
      </w:r>
      <w:proofErr w:type="spellStart"/>
      <w:r w:rsidR="05614F12" w:rsidRPr="37811F8F">
        <w:rPr>
          <w:rFonts w:eastAsia="Roboto" w:cs="Roboto"/>
          <w:b/>
          <w:bCs/>
          <w:color w:val="595959" w:themeColor="text1" w:themeTint="A6"/>
          <w:lang w:val="de-AT"/>
        </w:rPr>
        <w:t>Kranebitten</w:t>
      </w:r>
      <w:proofErr w:type="spellEnd"/>
      <w:r w:rsidR="1FB2C880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="1FB2C880" w:rsidRPr="37811F8F">
        <w:rPr>
          <w:rFonts w:eastAsia="Roboto" w:cs="Roboto"/>
          <w:color w:val="595959" w:themeColor="text1" w:themeTint="A6"/>
          <w:lang w:val="de-AT"/>
        </w:rPr>
        <w:t>auf</w:t>
      </w:r>
      <w:r w:rsidR="05614F12" w:rsidRPr="37811F8F">
        <w:rPr>
          <w:rFonts w:eastAsia="Roboto" w:cs="Roboto"/>
          <w:color w:val="595959" w:themeColor="text1" w:themeTint="A6"/>
          <w:lang w:val="de-AT"/>
        </w:rPr>
        <w:t xml:space="preserve"> Pro</w:t>
      </w:r>
      <w:r w:rsidR="5828842F" w:rsidRPr="37811F8F">
        <w:rPr>
          <w:rFonts w:eastAsia="Roboto" w:cs="Roboto"/>
          <w:color w:val="595959" w:themeColor="text1" w:themeTint="A6"/>
          <w:lang w:val="de-AT"/>
        </w:rPr>
        <w:t xml:space="preserve">jekttage wie </w:t>
      </w:r>
      <w:r w:rsidR="5828842F" w:rsidRPr="37811F8F">
        <w:rPr>
          <w:rFonts w:eastAsia="Roboto" w:cs="Roboto"/>
          <w:b/>
          <w:bCs/>
          <w:color w:val="595959" w:themeColor="text1" w:themeTint="A6"/>
          <w:lang w:val="de-AT"/>
        </w:rPr>
        <w:t>Upcycling-Basteln</w:t>
      </w:r>
      <w:r w:rsidR="7AD36A45" w:rsidRPr="37811F8F">
        <w:rPr>
          <w:rFonts w:eastAsia="Roboto" w:cs="Roboto"/>
          <w:b/>
          <w:bCs/>
          <w:color w:val="595959" w:themeColor="text1" w:themeTint="A6"/>
          <w:lang w:val="de-AT"/>
        </w:rPr>
        <w:t>.</w:t>
      </w:r>
      <w:r w:rsidR="3622E90A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="3622E90A" w:rsidRPr="007C5EC5">
        <w:rPr>
          <w:rFonts w:eastAsia="Roboto" w:cs="Roboto"/>
          <w:color w:val="595959" w:themeColor="text1" w:themeTint="A6"/>
          <w:lang w:val="de-AT"/>
        </w:rPr>
        <w:t>S</w:t>
      </w:r>
      <w:r w:rsidR="5828842F" w:rsidRPr="37811F8F">
        <w:rPr>
          <w:rFonts w:eastAsia="Roboto" w:cs="Roboto"/>
          <w:color w:val="595959" w:themeColor="text1" w:themeTint="A6"/>
          <w:lang w:val="de-AT"/>
        </w:rPr>
        <w:t>pielerisches Lernen</w:t>
      </w:r>
      <w:r w:rsidR="78DE550A" w:rsidRPr="37811F8F">
        <w:rPr>
          <w:rFonts w:eastAsia="Roboto" w:cs="Roboto"/>
          <w:color w:val="595959" w:themeColor="text1" w:themeTint="A6"/>
          <w:lang w:val="de-AT"/>
        </w:rPr>
        <w:t xml:space="preserve"> durch Bücher, Lieder, Geschichten und Experimente sol</w:t>
      </w:r>
      <w:r w:rsidR="007C5EC5">
        <w:rPr>
          <w:rFonts w:eastAsia="Roboto" w:cs="Roboto"/>
          <w:color w:val="595959" w:themeColor="text1" w:themeTint="A6"/>
          <w:lang w:val="de-AT"/>
        </w:rPr>
        <w:t>l</w:t>
      </w:r>
      <w:r w:rsidR="000E2BA6">
        <w:rPr>
          <w:rFonts w:eastAsia="Roboto" w:cs="Roboto"/>
          <w:color w:val="595959" w:themeColor="text1" w:themeTint="A6"/>
          <w:lang w:val="de-AT"/>
        </w:rPr>
        <w:t xml:space="preserve"> </w:t>
      </w:r>
      <w:r w:rsidR="78DE550A" w:rsidRPr="37811F8F">
        <w:rPr>
          <w:rFonts w:eastAsia="Roboto" w:cs="Roboto"/>
          <w:color w:val="595959" w:themeColor="text1" w:themeTint="A6"/>
          <w:lang w:val="de-AT"/>
        </w:rPr>
        <w:t xml:space="preserve">das Wissen </w:t>
      </w:r>
      <w:r w:rsidR="7E2CD151" w:rsidRPr="37811F8F">
        <w:rPr>
          <w:rFonts w:eastAsia="Roboto" w:cs="Roboto"/>
          <w:color w:val="595959" w:themeColor="text1" w:themeTint="A6"/>
          <w:lang w:val="de-AT"/>
        </w:rPr>
        <w:t xml:space="preserve">der Kinder </w:t>
      </w:r>
      <w:r w:rsidR="78DE550A" w:rsidRPr="37811F8F">
        <w:rPr>
          <w:rFonts w:eastAsia="Roboto" w:cs="Roboto"/>
          <w:color w:val="595959" w:themeColor="text1" w:themeTint="A6"/>
          <w:lang w:val="de-AT"/>
        </w:rPr>
        <w:t>über Naturkreisläufe und Klima vertiefen</w:t>
      </w:r>
      <w:r w:rsidR="11554EDA" w:rsidRPr="37811F8F">
        <w:rPr>
          <w:rFonts w:eastAsia="Roboto" w:cs="Roboto"/>
          <w:color w:val="595959" w:themeColor="text1" w:themeTint="A6"/>
          <w:lang w:val="de-AT"/>
        </w:rPr>
        <w:t>.</w:t>
      </w:r>
      <w:r w:rsidR="78592582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</w:p>
    <w:p w14:paraId="5ADDC6D9" w14:textId="6F9650CF" w:rsidR="4ED7F986" w:rsidRDefault="4ED7F986" w:rsidP="4ED7F986">
      <w:pPr>
        <w:shd w:val="clear" w:color="auto" w:fill="FFFFFF" w:themeFill="background1"/>
        <w:rPr>
          <w:rFonts w:eastAsia="Roboto" w:cs="Roboto"/>
          <w:color w:val="595959" w:themeColor="text1" w:themeTint="A6"/>
          <w:lang w:val="de-AT"/>
        </w:rPr>
      </w:pPr>
    </w:p>
    <w:p w14:paraId="1DFC3177" w14:textId="33421A13" w:rsidR="7958E417" w:rsidRDefault="7958E417" w:rsidP="76ACCF35">
      <w:pPr>
        <w:shd w:val="clear" w:color="auto" w:fill="FFFFFF" w:themeFill="background1"/>
        <w:rPr>
          <w:rFonts w:eastAsia="Roboto" w:cs="Roboto"/>
          <w:color w:val="595959" w:themeColor="text1" w:themeTint="A6"/>
          <w:lang w:val="de-AT"/>
        </w:rPr>
      </w:pPr>
      <w:r w:rsidRPr="37811F8F">
        <w:rPr>
          <w:rFonts w:eastAsia="Roboto" w:cs="Roboto"/>
          <w:color w:val="595959" w:themeColor="text1" w:themeTint="A6"/>
          <w:lang w:val="de-AT"/>
        </w:rPr>
        <w:t xml:space="preserve">„Kleine Hände – große Wirkung! Wir schützen das Klima!“ </w:t>
      </w:r>
      <w:r w:rsidR="3347D037" w:rsidRPr="37811F8F">
        <w:rPr>
          <w:rFonts w:eastAsia="Roboto" w:cs="Roboto"/>
          <w:color w:val="595959" w:themeColor="text1" w:themeTint="A6"/>
          <w:lang w:val="de-AT"/>
        </w:rPr>
        <w:t xml:space="preserve">ist das </w:t>
      </w:r>
      <w:r w:rsidRPr="37811F8F">
        <w:rPr>
          <w:rFonts w:eastAsia="Roboto" w:cs="Roboto"/>
          <w:color w:val="595959" w:themeColor="text1" w:themeTint="A6"/>
          <w:lang w:val="de-AT"/>
        </w:rPr>
        <w:t>Jahre</w:t>
      </w:r>
      <w:r w:rsidR="47736A68" w:rsidRPr="37811F8F">
        <w:rPr>
          <w:rFonts w:eastAsia="Roboto" w:cs="Roboto"/>
          <w:color w:val="595959" w:themeColor="text1" w:themeTint="A6"/>
          <w:lang w:val="de-AT"/>
        </w:rPr>
        <w:t>smotto</w:t>
      </w:r>
      <w:r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584E801E" w:rsidRPr="37811F8F">
        <w:rPr>
          <w:rFonts w:eastAsia="Roboto" w:cs="Roboto"/>
          <w:color w:val="595959" w:themeColor="text1" w:themeTint="A6"/>
          <w:lang w:val="de-AT"/>
        </w:rPr>
        <w:t xml:space="preserve">im </w:t>
      </w:r>
      <w:r w:rsidR="760E196D" w:rsidRPr="37811F8F">
        <w:rPr>
          <w:rFonts w:eastAsia="Roboto" w:cs="Roboto"/>
          <w:b/>
          <w:bCs/>
          <w:color w:val="595959" w:themeColor="text1" w:themeTint="A6"/>
          <w:lang w:val="de-AT"/>
        </w:rPr>
        <w:t>Kindergarten</w:t>
      </w:r>
      <w:r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proofErr w:type="spellStart"/>
      <w:r w:rsidRPr="37811F8F">
        <w:rPr>
          <w:rFonts w:eastAsia="Roboto" w:cs="Roboto"/>
          <w:b/>
          <w:bCs/>
          <w:color w:val="595959" w:themeColor="text1" w:themeTint="A6"/>
          <w:lang w:val="de-AT"/>
        </w:rPr>
        <w:t>Walderkammweg</w:t>
      </w:r>
      <w:proofErr w:type="spellEnd"/>
      <w:r w:rsidR="1E5F2242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. </w:t>
      </w:r>
      <w:r w:rsidR="733F462F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 xml:space="preserve">Leiterin </w:t>
      </w:r>
      <w:r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Nadine Rief,</w:t>
      </w:r>
      <w:r w:rsidR="19BC2605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 xml:space="preserve"> </w:t>
      </w:r>
      <w:r w:rsidR="33F14F5F" w:rsidRPr="37811F8F">
        <w:rPr>
          <w:rStyle w:val="normaltextrun"/>
          <w:rFonts w:eastAsia="Calibri"/>
          <w:color w:val="595959" w:themeColor="text1" w:themeTint="A6"/>
          <w:lang w:val="de-AT"/>
        </w:rPr>
        <w:t xml:space="preserve">betont: </w:t>
      </w:r>
      <w:r w:rsidR="33F14F5F" w:rsidRPr="37811F8F">
        <w:rPr>
          <w:rStyle w:val="normaltextrun"/>
          <w:rFonts w:eastAsia="Calibri"/>
          <w:b/>
          <w:bCs/>
          <w:color w:val="595959" w:themeColor="text1" w:themeTint="A6"/>
          <w:lang w:val="de-AT"/>
        </w:rPr>
        <w:t>“</w:t>
      </w:r>
      <w:r w:rsidR="18ABEF0A" w:rsidRPr="37811F8F">
        <w:rPr>
          <w:rFonts w:eastAsia="Roboto" w:cs="Roboto"/>
          <w:i/>
          <w:iCs/>
          <w:color w:val="595959" w:themeColor="text1" w:themeTint="A6"/>
          <w:lang w:val="de-AT"/>
        </w:rPr>
        <w:t xml:space="preserve">Wir </w:t>
      </w:r>
      <w:r w:rsidRPr="37811F8F">
        <w:rPr>
          <w:rFonts w:eastAsia="Roboto" w:cs="Roboto"/>
          <w:i/>
          <w:iCs/>
          <w:color w:val="595959" w:themeColor="text1" w:themeTint="A6"/>
          <w:lang w:val="de-AT"/>
        </w:rPr>
        <w:t>möchten zeigen, dass Klimaschutz schon bei den Jüngsten beginnt</w:t>
      </w:r>
      <w:r w:rsidRPr="37811F8F">
        <w:rPr>
          <w:rFonts w:eastAsia="Roboto" w:cs="Roboto"/>
          <w:color w:val="595959" w:themeColor="text1" w:themeTint="A6"/>
          <w:lang w:val="de-AT"/>
        </w:rPr>
        <w:t>.</w:t>
      </w:r>
      <w:r w:rsidR="73E16D96" w:rsidRPr="37811F8F">
        <w:rPr>
          <w:rFonts w:eastAsia="Roboto" w:cs="Roboto"/>
          <w:color w:val="595959" w:themeColor="text1" w:themeTint="A6"/>
          <w:lang w:val="de-AT"/>
        </w:rPr>
        <w:t>”</w:t>
      </w:r>
      <w:r w:rsidR="295656EF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="4EDB49F5" w:rsidRPr="37811F8F">
        <w:rPr>
          <w:rFonts w:eastAsia="Roboto" w:cs="Roboto"/>
          <w:color w:val="595959" w:themeColor="text1" w:themeTint="A6"/>
          <w:lang w:val="de-AT"/>
        </w:rPr>
        <w:t>N</w:t>
      </w:r>
      <w:r w:rsidR="4107956D" w:rsidRPr="37811F8F">
        <w:rPr>
          <w:rFonts w:eastAsia="Roboto" w:cs="Roboto"/>
          <w:color w:val="595959" w:themeColor="text1" w:themeTint="A6"/>
          <w:lang w:val="de-AT"/>
        </w:rPr>
        <w:t xml:space="preserve">eben Mülltrennung </w:t>
      </w:r>
      <w:r w:rsidR="7E8BD7B9" w:rsidRPr="37811F8F">
        <w:rPr>
          <w:rFonts w:eastAsia="Roboto" w:cs="Roboto"/>
          <w:color w:val="595959" w:themeColor="text1" w:themeTint="A6"/>
          <w:lang w:val="de-AT"/>
        </w:rPr>
        <w:t>spielt auch hier die</w:t>
      </w:r>
      <w:r w:rsidR="3E6A25F9" w:rsidRPr="37811F8F">
        <w:rPr>
          <w:rFonts w:eastAsia="Roboto" w:cs="Roboto"/>
          <w:color w:val="595959" w:themeColor="text1" w:themeTint="A6"/>
          <w:lang w:val="de-AT"/>
        </w:rPr>
        <w:t xml:space="preserve"> Mobilität </w:t>
      </w:r>
      <w:r w:rsidR="09B2394B" w:rsidRPr="37811F8F">
        <w:rPr>
          <w:rFonts w:eastAsia="Roboto" w:cs="Roboto"/>
          <w:color w:val="595959" w:themeColor="text1" w:themeTint="A6"/>
          <w:lang w:val="de-AT"/>
        </w:rPr>
        <w:t>eine große Rolle</w:t>
      </w:r>
      <w:r w:rsidR="3E6A25F9" w:rsidRPr="37811F8F">
        <w:rPr>
          <w:rFonts w:eastAsia="Roboto" w:cs="Roboto"/>
          <w:color w:val="595959" w:themeColor="text1" w:themeTint="A6"/>
          <w:lang w:val="de-AT"/>
        </w:rPr>
        <w:t xml:space="preserve">. </w:t>
      </w:r>
      <w:r w:rsidR="5443825E" w:rsidRPr="37811F8F">
        <w:rPr>
          <w:rFonts w:eastAsia="Roboto" w:cs="Roboto"/>
          <w:color w:val="595959" w:themeColor="text1" w:themeTint="A6"/>
          <w:lang w:val="de-AT"/>
        </w:rPr>
        <w:t>D</w:t>
      </w:r>
      <w:r w:rsidR="49240863" w:rsidRPr="37811F8F">
        <w:rPr>
          <w:rFonts w:eastAsia="Roboto" w:cs="Roboto"/>
          <w:color w:val="595959" w:themeColor="text1" w:themeTint="A6"/>
          <w:lang w:val="de-AT"/>
        </w:rPr>
        <w:t>ie Kinder</w:t>
      </w:r>
      <w:r w:rsidR="70B6CFCE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64C24F3F" w:rsidRPr="37811F8F">
        <w:rPr>
          <w:rFonts w:eastAsia="Roboto" w:cs="Roboto"/>
          <w:color w:val="595959" w:themeColor="text1" w:themeTint="A6"/>
          <w:lang w:val="de-AT"/>
        </w:rPr>
        <w:t>erhalten</w:t>
      </w:r>
      <w:r w:rsidR="226CBDE6" w:rsidRPr="37811F8F">
        <w:rPr>
          <w:rFonts w:eastAsia="Roboto" w:cs="Roboto"/>
          <w:color w:val="595959" w:themeColor="text1" w:themeTint="A6"/>
          <w:lang w:val="de-AT"/>
        </w:rPr>
        <w:t xml:space="preserve"> nun </w:t>
      </w:r>
      <w:r w:rsidR="49240863" w:rsidRPr="37811F8F">
        <w:rPr>
          <w:rFonts w:eastAsia="Roboto" w:cs="Roboto"/>
          <w:color w:val="595959" w:themeColor="text1" w:themeTint="A6"/>
          <w:lang w:val="de-AT"/>
        </w:rPr>
        <w:t>einen “</w:t>
      </w:r>
      <w:r w:rsidR="2A54A5AC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Klimapunkt” </w:t>
      </w:r>
      <w:r w:rsidR="2A54A5AC" w:rsidRPr="37811F8F">
        <w:rPr>
          <w:rFonts w:eastAsia="Roboto" w:cs="Roboto"/>
          <w:color w:val="595959" w:themeColor="text1" w:themeTint="A6"/>
          <w:lang w:val="de-AT"/>
        </w:rPr>
        <w:t>fürs Zu-Fuß-</w:t>
      </w:r>
      <w:r w:rsidR="232F0A25" w:rsidRPr="37811F8F">
        <w:rPr>
          <w:rFonts w:eastAsia="Roboto" w:cs="Roboto"/>
          <w:color w:val="595959" w:themeColor="text1" w:themeTint="A6"/>
          <w:lang w:val="de-AT"/>
        </w:rPr>
        <w:t>Kommen</w:t>
      </w:r>
      <w:r w:rsidR="2A54A5AC" w:rsidRPr="37811F8F">
        <w:rPr>
          <w:rFonts w:eastAsia="Roboto" w:cs="Roboto"/>
          <w:color w:val="595959" w:themeColor="text1" w:themeTint="A6"/>
          <w:lang w:val="de-AT"/>
        </w:rPr>
        <w:t>.</w:t>
      </w:r>
    </w:p>
    <w:p w14:paraId="6152B139" w14:textId="649FFD04" w:rsidR="4ED7F986" w:rsidRDefault="4ED7F986" w:rsidP="4ED7F986">
      <w:pPr>
        <w:shd w:val="clear" w:color="auto" w:fill="FFFFFF" w:themeFill="background1"/>
        <w:rPr>
          <w:rFonts w:eastAsia="Roboto" w:cs="Roboto"/>
          <w:color w:val="595959" w:themeColor="text1" w:themeTint="A6"/>
          <w:szCs w:val="24"/>
          <w:lang w:val="de-AT"/>
        </w:rPr>
      </w:pPr>
    </w:p>
    <w:p w14:paraId="6CB02795" w14:textId="0C4B3D87" w:rsidR="3EC96447" w:rsidRDefault="3EC96447" w:rsidP="76ACCF35">
      <w:pPr>
        <w:rPr>
          <w:rFonts w:eastAsia="Roboto" w:cs="Roboto"/>
          <w:color w:val="595959" w:themeColor="text1" w:themeTint="A6"/>
          <w:lang w:val="de-AT"/>
        </w:rPr>
      </w:pPr>
      <w:r w:rsidRPr="37811F8F">
        <w:rPr>
          <w:rFonts w:eastAsia="Roboto" w:cs="Roboto"/>
          <w:color w:val="595959" w:themeColor="text1" w:themeTint="A6"/>
          <w:lang w:val="de-AT"/>
        </w:rPr>
        <w:t>I</w:t>
      </w:r>
      <w:r w:rsidR="67C2982A" w:rsidRPr="37811F8F">
        <w:rPr>
          <w:rFonts w:eastAsia="Roboto" w:cs="Roboto"/>
          <w:color w:val="595959" w:themeColor="text1" w:themeTint="A6"/>
          <w:lang w:val="de-AT"/>
        </w:rPr>
        <w:t>m</w:t>
      </w:r>
      <w:r w:rsidR="175A3A9F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45C7BA6E" w:rsidRPr="37811F8F">
        <w:rPr>
          <w:rFonts w:eastAsia="Roboto" w:cs="Roboto"/>
          <w:b/>
          <w:bCs/>
          <w:color w:val="595959" w:themeColor="text1" w:themeTint="A6"/>
          <w:lang w:val="de-AT"/>
        </w:rPr>
        <w:t>Kindergarten</w:t>
      </w:r>
      <w:r w:rsidR="45C7BA6E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08BA4DBA" w:rsidRPr="37811F8F">
        <w:rPr>
          <w:rFonts w:eastAsia="Roboto" w:cs="Roboto"/>
          <w:b/>
          <w:bCs/>
          <w:color w:val="595959" w:themeColor="text1" w:themeTint="A6"/>
          <w:lang w:val="de-AT"/>
        </w:rPr>
        <w:t>Mitterweg</w:t>
      </w:r>
      <w:r w:rsidR="42886C03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1148D46E" w:rsidRPr="37811F8F">
        <w:rPr>
          <w:rFonts w:eastAsia="Roboto" w:cs="Roboto"/>
          <w:color w:val="595959" w:themeColor="text1" w:themeTint="A6"/>
          <w:lang w:val="de-AT"/>
        </w:rPr>
        <w:t xml:space="preserve">werden </w:t>
      </w:r>
      <w:r w:rsidR="3C7AD4EA" w:rsidRPr="37811F8F">
        <w:rPr>
          <w:rFonts w:eastAsia="Roboto" w:cs="Roboto"/>
          <w:color w:val="595959" w:themeColor="text1" w:themeTint="A6"/>
        </w:rPr>
        <w:t>Pflanzenspenden für das</w:t>
      </w:r>
      <w:r w:rsidR="7A0F73F7" w:rsidRPr="37811F8F">
        <w:rPr>
          <w:rFonts w:eastAsia="Roboto" w:cs="Roboto"/>
          <w:color w:val="595959" w:themeColor="text1" w:themeTint="A6"/>
        </w:rPr>
        <w:t xml:space="preserve"> </w:t>
      </w:r>
      <w:r w:rsidR="3C7AD4EA" w:rsidRPr="37811F8F">
        <w:rPr>
          <w:rFonts w:eastAsia="Roboto" w:cs="Roboto"/>
          <w:color w:val="595959" w:themeColor="text1" w:themeTint="A6"/>
        </w:rPr>
        <w:t xml:space="preserve">Hochbeet </w:t>
      </w:r>
      <w:r w:rsidR="42293CC7" w:rsidRPr="37811F8F">
        <w:rPr>
          <w:rFonts w:eastAsia="Roboto" w:cs="Roboto"/>
          <w:color w:val="595959" w:themeColor="text1" w:themeTint="A6"/>
          <w:lang w:val="de-AT"/>
        </w:rPr>
        <w:t>die</w:t>
      </w:r>
      <w:r w:rsidR="42293CC7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Biodiversität </w:t>
      </w:r>
      <w:r w:rsidR="42293CC7" w:rsidRPr="37811F8F">
        <w:rPr>
          <w:rFonts w:eastAsia="Roboto" w:cs="Roboto"/>
          <w:color w:val="595959" w:themeColor="text1" w:themeTint="A6"/>
          <w:lang w:val="de-AT"/>
        </w:rPr>
        <w:t>fördern</w:t>
      </w:r>
      <w:r w:rsidR="4EF7938E" w:rsidRPr="37811F8F">
        <w:rPr>
          <w:rFonts w:eastAsia="Roboto" w:cs="Roboto"/>
          <w:color w:val="595959" w:themeColor="text1" w:themeTint="A6"/>
          <w:lang w:val="de-AT"/>
        </w:rPr>
        <w:t xml:space="preserve">. </w:t>
      </w:r>
      <w:r w:rsidR="29FC71CA" w:rsidRPr="37811F8F">
        <w:rPr>
          <w:rFonts w:eastAsia="Roboto" w:cs="Roboto"/>
          <w:color w:val="595959" w:themeColor="text1" w:themeTint="A6"/>
          <w:lang w:val="de-AT"/>
        </w:rPr>
        <w:t xml:space="preserve">Auch </w:t>
      </w:r>
      <w:r w:rsidR="42293CC7" w:rsidRPr="37811F8F">
        <w:rPr>
          <w:rFonts w:eastAsia="Roboto" w:cs="Roboto"/>
          <w:b/>
          <w:bCs/>
          <w:color w:val="595959" w:themeColor="text1" w:themeTint="A6"/>
          <w:lang w:val="de-AT"/>
        </w:rPr>
        <w:t>Abfall</w:t>
      </w:r>
      <w:r w:rsidR="54114F2B" w:rsidRPr="37811F8F">
        <w:rPr>
          <w:rFonts w:eastAsia="Roboto" w:cs="Roboto"/>
          <w:b/>
          <w:bCs/>
          <w:color w:val="595959" w:themeColor="text1" w:themeTint="A6"/>
          <w:lang w:val="de-AT"/>
        </w:rPr>
        <w:t>trennung</w:t>
      </w:r>
      <w:r w:rsidR="42293CC7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="57586F04" w:rsidRPr="007C5EC5">
        <w:rPr>
          <w:rFonts w:eastAsia="Roboto" w:cs="Roboto"/>
          <w:color w:val="595959" w:themeColor="text1" w:themeTint="A6"/>
          <w:lang w:val="de-AT"/>
        </w:rPr>
        <w:t xml:space="preserve">wird </w:t>
      </w:r>
      <w:r w:rsidR="100A0429" w:rsidRPr="37811F8F">
        <w:rPr>
          <w:rFonts w:eastAsia="Roboto" w:cs="Roboto"/>
          <w:color w:val="595959" w:themeColor="text1" w:themeTint="A6"/>
          <w:lang w:val="de-AT"/>
        </w:rPr>
        <w:t>konsequent umgesetzt.</w:t>
      </w:r>
      <w:r w:rsidR="1879CB4A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7CBE1D26" w:rsidRPr="37811F8F">
        <w:rPr>
          <w:rFonts w:eastAsia="Roboto" w:cs="Roboto"/>
          <w:lang w:val="de-AT"/>
        </w:rPr>
        <w:t>Um Müll bei Festen zu vermeiden, bringen Eltern nun ihr eigenes Geschirr mit.</w:t>
      </w:r>
    </w:p>
    <w:p w14:paraId="0715C4B5" w14:textId="4752AF4F" w:rsidR="4ED7F986" w:rsidRDefault="4ED7F986" w:rsidP="4ED7F986">
      <w:pPr>
        <w:rPr>
          <w:rFonts w:eastAsia="Roboto" w:cs="Roboto"/>
          <w:color w:val="595959" w:themeColor="text1" w:themeTint="A6"/>
          <w:szCs w:val="24"/>
          <w:lang w:val="de-AT"/>
        </w:rPr>
      </w:pPr>
    </w:p>
    <w:p w14:paraId="71064275" w14:textId="7F82E8A9" w:rsidR="520A163F" w:rsidRDefault="47FB406A" w:rsidP="4ED7F986">
      <w:pPr>
        <w:shd w:val="clear" w:color="auto" w:fill="FFFFFF" w:themeFill="background1"/>
        <w:rPr>
          <w:rFonts w:eastAsia="Roboto" w:cs="Roboto"/>
          <w:color w:val="595959" w:themeColor="text1" w:themeTint="A6"/>
          <w:lang w:val="de-AT"/>
        </w:rPr>
      </w:pPr>
      <w:r w:rsidRPr="37811F8F">
        <w:rPr>
          <w:rFonts w:eastAsia="Roboto" w:cs="Roboto"/>
          <w:b/>
          <w:bCs/>
          <w:color w:val="595959" w:themeColor="text1" w:themeTint="A6"/>
          <w:lang w:val="de-AT"/>
        </w:rPr>
        <w:t>Gesunde</w:t>
      </w:r>
      <w:r w:rsidR="61476B86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Pr="37811F8F">
        <w:rPr>
          <w:rFonts w:eastAsia="Roboto" w:cs="Roboto"/>
          <w:b/>
          <w:bCs/>
          <w:color w:val="595959" w:themeColor="text1" w:themeTint="A6"/>
          <w:lang w:val="de-AT"/>
        </w:rPr>
        <w:t>Ernährung</w:t>
      </w:r>
      <w:r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7770C697" w:rsidRPr="37811F8F">
        <w:rPr>
          <w:rFonts w:eastAsia="Roboto" w:cs="Roboto"/>
          <w:color w:val="595959" w:themeColor="text1" w:themeTint="A6"/>
          <w:lang w:val="de-AT"/>
        </w:rPr>
        <w:t xml:space="preserve">ist </w:t>
      </w:r>
      <w:r w:rsidR="0208E89C" w:rsidRPr="37811F8F">
        <w:rPr>
          <w:rFonts w:eastAsia="Roboto" w:cs="Roboto"/>
          <w:color w:val="595959" w:themeColor="text1" w:themeTint="A6"/>
          <w:lang w:val="de-AT"/>
        </w:rPr>
        <w:t xml:space="preserve">das </w:t>
      </w:r>
      <w:r w:rsidR="42F107E4" w:rsidRPr="37811F8F">
        <w:rPr>
          <w:rFonts w:eastAsia="Roboto" w:cs="Roboto"/>
          <w:color w:val="595959" w:themeColor="text1" w:themeTint="A6"/>
          <w:lang w:val="de-AT"/>
        </w:rPr>
        <w:t xml:space="preserve">Jahresthema im </w:t>
      </w:r>
      <w:r w:rsidR="613C12B6" w:rsidRPr="37811F8F">
        <w:rPr>
          <w:rFonts w:eastAsia="Roboto" w:cs="Roboto"/>
          <w:b/>
          <w:bCs/>
          <w:color w:val="595959" w:themeColor="text1" w:themeTint="A6"/>
          <w:lang w:val="de-AT"/>
        </w:rPr>
        <w:t>Sch</w:t>
      </w:r>
      <w:r w:rsidR="000F15F8">
        <w:rPr>
          <w:rFonts w:eastAsia="Roboto" w:cs="Roboto"/>
          <w:b/>
          <w:bCs/>
          <w:color w:val="595959" w:themeColor="text1" w:themeTint="A6"/>
          <w:lang w:val="de-AT"/>
        </w:rPr>
        <w:t>üler</w:t>
      </w:r>
      <w:r w:rsidR="613C12B6" w:rsidRPr="37811F8F">
        <w:rPr>
          <w:rFonts w:eastAsia="Roboto" w:cs="Roboto"/>
          <w:b/>
          <w:bCs/>
          <w:color w:val="595959" w:themeColor="text1" w:themeTint="A6"/>
          <w:lang w:val="de-AT"/>
        </w:rPr>
        <w:t>hort Dreiheiligen</w:t>
      </w:r>
      <w:r w:rsidR="305C5891" w:rsidRPr="37811F8F">
        <w:rPr>
          <w:rFonts w:eastAsia="Roboto" w:cs="Roboto"/>
          <w:color w:val="595959" w:themeColor="text1" w:themeTint="A6"/>
          <w:lang w:val="de-AT"/>
        </w:rPr>
        <w:t xml:space="preserve">. </w:t>
      </w:r>
      <w:r w:rsidR="00EB2474">
        <w:rPr>
          <w:rFonts w:eastAsia="Roboto" w:cs="Roboto"/>
          <w:color w:val="595959" w:themeColor="text1" w:themeTint="A6"/>
          <w:lang w:val="de-AT"/>
        </w:rPr>
        <w:t xml:space="preserve">Unter anderem </w:t>
      </w:r>
      <w:r w:rsidR="00D96CEF">
        <w:rPr>
          <w:rFonts w:eastAsia="Roboto" w:cs="Roboto"/>
          <w:color w:val="595959" w:themeColor="text1" w:themeTint="A6"/>
          <w:lang w:val="de-AT"/>
        </w:rPr>
        <w:t xml:space="preserve">möchte das Team mit den Kindern zusammen </w:t>
      </w:r>
      <w:r w:rsidR="009F4462">
        <w:rPr>
          <w:rFonts w:eastAsia="Roboto" w:cs="Roboto"/>
          <w:color w:val="595959" w:themeColor="text1" w:themeTint="A6"/>
          <w:lang w:val="de-AT"/>
        </w:rPr>
        <w:t>saisonal-regionale</w:t>
      </w:r>
      <w:r w:rsidR="00D96CEF">
        <w:rPr>
          <w:rFonts w:eastAsia="Roboto" w:cs="Roboto"/>
          <w:color w:val="595959" w:themeColor="text1" w:themeTint="A6"/>
          <w:lang w:val="de-AT"/>
        </w:rPr>
        <w:t xml:space="preserve"> Gerichte zubereiten</w:t>
      </w:r>
      <w:r w:rsidR="0098294A">
        <w:rPr>
          <w:rFonts w:eastAsia="Roboto" w:cs="Roboto"/>
          <w:color w:val="595959" w:themeColor="text1" w:themeTint="A6"/>
          <w:lang w:val="de-AT"/>
        </w:rPr>
        <w:t xml:space="preserve">. </w:t>
      </w:r>
      <w:r w:rsidR="00D96CEF">
        <w:rPr>
          <w:rFonts w:eastAsia="Roboto" w:cs="Roboto"/>
          <w:color w:val="595959" w:themeColor="text1" w:themeTint="A6"/>
          <w:lang w:val="de-AT"/>
        </w:rPr>
        <w:t xml:space="preserve">Kürzlich stand Kürbissuppe auf dem Speiseplan. </w:t>
      </w:r>
      <w:r w:rsidR="6926F769" w:rsidRPr="37811F8F">
        <w:rPr>
          <w:rFonts w:eastAsia="Roboto" w:cs="Roboto"/>
          <w:color w:val="595959" w:themeColor="text1" w:themeTint="A6"/>
          <w:lang w:val="de-AT"/>
        </w:rPr>
        <w:t xml:space="preserve">Auch das Thema Abfall darf nicht fehlen. Eine Müllsammelaktion </w:t>
      </w:r>
      <w:r w:rsidR="7E0736D8" w:rsidRPr="37811F8F">
        <w:rPr>
          <w:rFonts w:eastAsia="Roboto" w:cs="Roboto"/>
          <w:color w:val="595959" w:themeColor="text1" w:themeTint="A6"/>
          <w:lang w:val="de-AT"/>
        </w:rPr>
        <w:t xml:space="preserve">ist </w:t>
      </w:r>
      <w:r w:rsidR="3DC8C646" w:rsidRPr="37811F8F">
        <w:rPr>
          <w:rFonts w:eastAsia="Roboto" w:cs="Roboto"/>
          <w:color w:val="595959" w:themeColor="text1" w:themeTint="A6"/>
          <w:lang w:val="de-AT"/>
        </w:rPr>
        <w:t xml:space="preserve">hier </w:t>
      </w:r>
      <w:r w:rsidR="7E0736D8" w:rsidRPr="37811F8F">
        <w:rPr>
          <w:rFonts w:eastAsia="Roboto" w:cs="Roboto"/>
          <w:color w:val="595959" w:themeColor="text1" w:themeTint="A6"/>
          <w:lang w:val="de-AT"/>
        </w:rPr>
        <w:t xml:space="preserve">geplant. </w:t>
      </w:r>
      <w:r w:rsidR="534DC26D" w:rsidRPr="37811F8F">
        <w:rPr>
          <w:rFonts w:eastAsia="Roboto" w:cs="Roboto"/>
          <w:color w:val="595959" w:themeColor="text1" w:themeTint="A6"/>
          <w:lang w:val="de-AT"/>
        </w:rPr>
        <w:t xml:space="preserve">Um </w:t>
      </w:r>
      <w:r w:rsidR="01F7522C" w:rsidRPr="37811F8F">
        <w:rPr>
          <w:rFonts w:eastAsia="Roboto" w:cs="Roboto"/>
          <w:color w:val="595959" w:themeColor="text1" w:themeTint="A6"/>
          <w:lang w:val="de-AT"/>
        </w:rPr>
        <w:t>zu zeigen,</w:t>
      </w:r>
      <w:r w:rsidR="534DC26D" w:rsidRPr="37811F8F">
        <w:rPr>
          <w:rFonts w:eastAsia="Roboto" w:cs="Roboto"/>
          <w:color w:val="595959" w:themeColor="text1" w:themeTint="A6"/>
          <w:lang w:val="de-AT"/>
        </w:rPr>
        <w:t xml:space="preserve"> dass nachhaltige Mobilität nicht nur gesund ist, sondern auch Spaß mac</w:t>
      </w:r>
      <w:r w:rsidR="3ECCC1D8" w:rsidRPr="37811F8F">
        <w:rPr>
          <w:rFonts w:eastAsia="Roboto" w:cs="Roboto"/>
          <w:color w:val="595959" w:themeColor="text1" w:themeTint="A6"/>
          <w:lang w:val="de-AT"/>
        </w:rPr>
        <w:t xml:space="preserve">ht, </w:t>
      </w:r>
      <w:r w:rsidR="00664E2C">
        <w:rPr>
          <w:rFonts w:eastAsia="Roboto" w:cs="Roboto"/>
          <w:color w:val="595959" w:themeColor="text1" w:themeTint="A6"/>
          <w:lang w:val="de-AT"/>
        </w:rPr>
        <w:t xml:space="preserve">möchte der Hort </w:t>
      </w:r>
      <w:r w:rsidR="00046EDF">
        <w:rPr>
          <w:rFonts w:eastAsia="Roboto" w:cs="Roboto"/>
          <w:color w:val="595959" w:themeColor="text1" w:themeTint="A6"/>
          <w:lang w:val="de-AT"/>
        </w:rPr>
        <w:t xml:space="preserve">an </w:t>
      </w:r>
      <w:commentRangeStart w:id="1"/>
      <w:r w:rsidR="3ECCC1D8" w:rsidRPr="37811F8F">
        <w:rPr>
          <w:rFonts w:eastAsia="Roboto" w:cs="Roboto"/>
          <w:b/>
          <w:bCs/>
          <w:color w:val="595959" w:themeColor="text1" w:themeTint="A6"/>
          <w:lang w:val="de-AT"/>
        </w:rPr>
        <w:t>Crazy</w:t>
      </w:r>
      <w:r w:rsidR="3ECCC1D8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3ECCC1D8" w:rsidRPr="37811F8F">
        <w:rPr>
          <w:rFonts w:eastAsia="Roboto" w:cs="Roboto"/>
          <w:b/>
          <w:bCs/>
          <w:color w:val="595959" w:themeColor="text1" w:themeTint="A6"/>
          <w:lang w:val="de-AT"/>
        </w:rPr>
        <w:t>Bike</w:t>
      </w:r>
      <w:r w:rsidR="3ECCC1D8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692490B0" w:rsidRPr="6978CBEF">
        <w:rPr>
          <w:rFonts w:eastAsia="Roboto" w:cs="Roboto"/>
          <w:color w:val="595959" w:themeColor="text1" w:themeTint="A6"/>
          <w:lang w:val="de-AT"/>
        </w:rPr>
        <w:t>teil</w:t>
      </w:r>
      <w:r w:rsidR="00664E2C">
        <w:rPr>
          <w:rFonts w:eastAsia="Roboto" w:cs="Roboto"/>
          <w:color w:val="595959" w:themeColor="text1" w:themeTint="A6"/>
          <w:lang w:val="de-AT"/>
        </w:rPr>
        <w:t>nehmen</w:t>
      </w:r>
      <w:r w:rsidR="00C41B80" w:rsidRPr="6978CBEF">
        <w:rPr>
          <w:rFonts w:eastAsia="Roboto" w:cs="Roboto"/>
          <w:color w:val="595959" w:themeColor="text1" w:themeTint="A6"/>
          <w:lang w:val="de-AT"/>
        </w:rPr>
        <w:t>.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 xml:space="preserve"> Diesen </w:t>
      </w:r>
      <w:r w:rsidR="00C41B80" w:rsidRPr="37811F8F">
        <w:rPr>
          <w:rFonts w:eastAsia="Roboto" w:cs="Roboto"/>
          <w:b/>
          <w:bCs/>
          <w:color w:val="595959" w:themeColor="text1" w:themeTint="A6"/>
          <w:lang w:val="de-AT"/>
        </w:rPr>
        <w:t>Malwettbewerb</w:t>
      </w:r>
      <w:r w:rsidR="3ECCC1D8" w:rsidRPr="37811F8F">
        <w:rPr>
          <w:rFonts w:eastAsia="Roboto" w:cs="Roboto"/>
          <w:b/>
          <w:bCs/>
          <w:color w:val="595959" w:themeColor="text1" w:themeTint="A6"/>
          <w:lang w:val="de-AT"/>
        </w:rPr>
        <w:t xml:space="preserve"> </w:t>
      </w:r>
      <w:r w:rsidR="00C41B80" w:rsidRPr="37811F8F">
        <w:rPr>
          <w:rFonts w:eastAsia="Roboto" w:cs="Roboto"/>
          <w:color w:val="595959" w:themeColor="text1" w:themeTint="A6"/>
          <w:lang w:val="de-AT"/>
        </w:rPr>
        <w:t>koordiniert</w:t>
      </w:r>
      <w:r w:rsidR="6E807BBB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3ECCC1D8" w:rsidRPr="37811F8F">
        <w:rPr>
          <w:rFonts w:eastAsia="Roboto" w:cs="Roboto"/>
          <w:color w:val="595959" w:themeColor="text1" w:themeTint="A6"/>
          <w:lang w:val="de-AT"/>
        </w:rPr>
        <w:t>Klimabündnis Tirol</w:t>
      </w:r>
      <w:commentRangeEnd w:id="1"/>
      <w:r>
        <w:rPr>
          <w:rStyle w:val="Kommentarzeichen"/>
        </w:rPr>
        <w:commentReference w:id="1"/>
      </w:r>
      <w:r w:rsidR="3ECCC1D8" w:rsidRPr="37811F8F">
        <w:rPr>
          <w:rFonts w:eastAsia="Roboto" w:cs="Roboto"/>
          <w:color w:val="595959" w:themeColor="text1" w:themeTint="A6"/>
          <w:lang w:val="de-AT"/>
        </w:rPr>
        <w:t>.</w:t>
      </w:r>
      <w:r w:rsidR="520A163F" w:rsidRPr="37811F8F">
        <w:rPr>
          <w:rFonts w:eastAsia="Roboto" w:cs="Roboto"/>
          <w:color w:val="595959" w:themeColor="text1" w:themeTint="A6"/>
          <w:lang w:val="de-AT"/>
        </w:rPr>
        <w:t xml:space="preserve"> </w:t>
      </w:r>
      <w:r w:rsidR="520A163F" w:rsidRPr="6978CBEF">
        <w:rPr>
          <w:rFonts w:eastAsia="Roboto" w:cs="Roboto"/>
          <w:b/>
          <w:color w:val="595959" w:themeColor="text1" w:themeTint="A6"/>
        </w:rPr>
        <w:t>Leiterin Jennifer Bachler-Nagele</w:t>
      </w:r>
      <w:r w:rsidR="520A163F" w:rsidRPr="6978CBEF">
        <w:rPr>
          <w:rFonts w:cs="Open Sans"/>
          <w:color w:val="auto"/>
        </w:rPr>
        <w:t xml:space="preserve"> </w:t>
      </w:r>
      <w:r w:rsidR="520A163F" w:rsidRPr="6978CBEF">
        <w:rPr>
          <w:rFonts w:eastAsia="Roboto" w:cs="Roboto"/>
          <w:color w:val="595959" w:themeColor="text1" w:themeTint="A6"/>
        </w:rPr>
        <w:t>betont die Vorbildwirkung der Kindergärten:</w:t>
      </w:r>
    </w:p>
    <w:p w14:paraId="376C6DA6" w14:textId="21F84502" w:rsidR="520A163F" w:rsidRPr="00C41B80" w:rsidRDefault="520A163F" w:rsidP="4ED7F986">
      <w:pPr>
        <w:shd w:val="clear" w:color="auto" w:fill="FFFFFF" w:themeFill="background1"/>
        <w:rPr>
          <w:rFonts w:eastAsia="Roboto" w:cs="Roboto"/>
          <w:i/>
          <w:iCs/>
          <w:color w:val="595959" w:themeColor="text1" w:themeTint="A6"/>
          <w:szCs w:val="24"/>
          <w:lang w:val="de-AT"/>
        </w:rPr>
      </w:pPr>
      <w:r w:rsidRPr="00C41B80">
        <w:rPr>
          <w:rFonts w:ascii="Arial" w:eastAsia="Arial" w:hAnsi="Arial" w:cs="Arial"/>
          <w:i/>
          <w:iCs/>
          <w:color w:val="242424"/>
          <w:szCs w:val="24"/>
          <w:lang w:val="de-AT"/>
        </w:rPr>
        <w:t>„</w:t>
      </w:r>
      <w:r w:rsidRPr="00C41B80">
        <w:rPr>
          <w:rFonts w:eastAsia="Roboto" w:cs="Roboto"/>
          <w:i/>
          <w:iCs/>
          <w:color w:val="595959" w:themeColor="text1" w:themeTint="A6"/>
          <w:szCs w:val="24"/>
          <w:lang w:val="de-AT"/>
        </w:rPr>
        <w:t>Als Bildungseinrichtung haben wir die Chance, Bewusstsein zu schaffen – mit dem Beitritt zum Klimabündnis leben wir vor, was wir weitergeben möchten.“</w:t>
      </w:r>
    </w:p>
    <w:p w14:paraId="067A2EB7" w14:textId="1968884C" w:rsidR="457DD222" w:rsidRDefault="457DD222" w:rsidP="457DD222">
      <w:pPr>
        <w:rPr>
          <w:rFonts w:cs="Open Sans"/>
          <w:color w:val="auto"/>
        </w:rPr>
      </w:pPr>
    </w:p>
    <w:p w14:paraId="12138F92" w14:textId="7F2C0F6C" w:rsidR="5A35F00A" w:rsidRDefault="5A35F00A" w:rsidP="457DD222">
      <w:pPr>
        <w:spacing w:before="240" w:after="240"/>
        <w:ind w:right="283"/>
        <w:rPr>
          <w:rFonts w:eastAsia="Roboto" w:cs="Roboto"/>
          <w:color w:val="595959" w:themeColor="text1" w:themeTint="A6"/>
          <w:szCs w:val="24"/>
        </w:rPr>
      </w:pPr>
      <w:r w:rsidRPr="457DD222">
        <w:rPr>
          <w:rFonts w:eastAsia="Roboto" w:cs="Roboto"/>
          <w:b/>
          <w:bCs/>
          <w:color w:val="595959" w:themeColor="text1" w:themeTint="A6"/>
          <w:szCs w:val="24"/>
          <w:lang w:val="de-AT"/>
        </w:rPr>
        <w:t xml:space="preserve">Rund </w:t>
      </w:r>
      <w:r w:rsidR="3B5BC572" w:rsidRPr="457DD222">
        <w:rPr>
          <w:rFonts w:eastAsia="Roboto" w:cs="Roboto"/>
          <w:b/>
          <w:bCs/>
          <w:color w:val="595959" w:themeColor="text1" w:themeTint="A6"/>
          <w:szCs w:val="24"/>
          <w:lang w:val="de-AT"/>
        </w:rPr>
        <w:t>6</w:t>
      </w:r>
      <w:r w:rsidR="64AD3D74" w:rsidRPr="457DD222">
        <w:rPr>
          <w:rFonts w:eastAsia="Roboto" w:cs="Roboto"/>
          <w:b/>
          <w:bCs/>
          <w:color w:val="595959" w:themeColor="text1" w:themeTint="A6"/>
          <w:szCs w:val="24"/>
          <w:lang w:val="de-AT"/>
        </w:rPr>
        <w:t>5</w:t>
      </w:r>
      <w:r w:rsidR="3B5BC572" w:rsidRPr="457DD222">
        <w:rPr>
          <w:rFonts w:eastAsia="Roboto" w:cs="Roboto"/>
          <w:b/>
          <w:bCs/>
          <w:color w:val="595959" w:themeColor="text1" w:themeTint="A6"/>
          <w:szCs w:val="24"/>
          <w:lang w:val="de-AT"/>
        </w:rPr>
        <w:t xml:space="preserve"> Bildungseinrichtungen beim Klimabündnis Tirol</w:t>
      </w:r>
    </w:p>
    <w:p w14:paraId="7AE46283" w14:textId="2ABE3FD3" w:rsidR="3B5BC572" w:rsidRDefault="3B5BC572" w:rsidP="4ED7F986">
      <w:pPr>
        <w:spacing w:before="240" w:after="240"/>
        <w:ind w:right="283"/>
        <w:rPr>
          <w:rFonts w:eastAsia="Roboto" w:cs="Roboto"/>
          <w:color w:val="595959" w:themeColor="text1" w:themeTint="A6"/>
          <w:lang w:val="de-AT"/>
        </w:rPr>
      </w:pPr>
      <w:r w:rsidRPr="76ACCF35">
        <w:rPr>
          <w:rFonts w:eastAsia="Roboto" w:cs="Roboto"/>
          <w:color w:val="595959" w:themeColor="text1" w:themeTint="A6"/>
          <w:lang w:val="de-AT"/>
        </w:rPr>
        <w:t>Das Klimabündnis Tirol unterstützt den Weg zu</w:t>
      </w:r>
      <w:r w:rsidR="791A5FE9" w:rsidRPr="76ACCF35">
        <w:rPr>
          <w:rFonts w:eastAsia="Roboto" w:cs="Roboto"/>
          <w:color w:val="595959" w:themeColor="text1" w:themeTint="A6"/>
          <w:lang w:val="de-AT"/>
        </w:rPr>
        <w:t>m</w:t>
      </w:r>
      <w:r w:rsidRPr="76ACCF35">
        <w:rPr>
          <w:rFonts w:eastAsia="Roboto" w:cs="Roboto"/>
          <w:color w:val="595959" w:themeColor="text1" w:themeTint="A6"/>
          <w:lang w:val="de-AT"/>
        </w:rPr>
        <w:t xml:space="preserve"> klimafitten </w:t>
      </w:r>
      <w:r w:rsidR="426AE8A0" w:rsidRPr="76ACCF35">
        <w:rPr>
          <w:rFonts w:eastAsia="Roboto" w:cs="Roboto"/>
          <w:color w:val="595959" w:themeColor="text1" w:themeTint="A6"/>
          <w:lang w:val="de-AT"/>
        </w:rPr>
        <w:t>Kindergarten</w:t>
      </w:r>
      <w:r w:rsidRPr="76ACCF35">
        <w:rPr>
          <w:rFonts w:eastAsia="Roboto" w:cs="Roboto"/>
          <w:color w:val="595959" w:themeColor="text1" w:themeTint="A6"/>
          <w:lang w:val="de-AT"/>
        </w:rPr>
        <w:t xml:space="preserve"> mit einem breiten Angebot an Aktivitäten: „</w:t>
      </w:r>
      <w:r w:rsidRPr="76ACCF35">
        <w:rPr>
          <w:rFonts w:eastAsia="Roboto" w:cs="Roboto"/>
          <w:i/>
          <w:iCs/>
          <w:color w:val="595959" w:themeColor="text1" w:themeTint="A6"/>
          <w:lang w:val="de-AT"/>
        </w:rPr>
        <w:t xml:space="preserve">Wir beraten Bildungseinrichtungen zum Klimaschutz und bieten verschiedene Workshops an. Klimabündnis Tirol unterstützt z.B. die Einführung von </w:t>
      </w:r>
      <w:proofErr w:type="spellStart"/>
      <w:r w:rsidRPr="76ACCF35">
        <w:rPr>
          <w:rFonts w:eastAsia="Roboto" w:cs="Roboto"/>
          <w:i/>
          <w:iCs/>
          <w:color w:val="595959" w:themeColor="text1" w:themeTint="A6"/>
          <w:lang w:val="de-AT"/>
        </w:rPr>
        <w:t>Pedibus</w:t>
      </w:r>
      <w:proofErr w:type="spellEnd"/>
      <w:r w:rsidRPr="76ACCF35">
        <w:rPr>
          <w:rFonts w:eastAsia="Roboto" w:cs="Roboto"/>
          <w:i/>
          <w:iCs/>
          <w:color w:val="595959" w:themeColor="text1" w:themeTint="A6"/>
          <w:lang w:val="de-AT"/>
        </w:rPr>
        <w:t xml:space="preserve">-Gehgemeinschaften – ein Projekt, das </w:t>
      </w:r>
      <w:r w:rsidR="656B2963" w:rsidRPr="76ACCF35">
        <w:rPr>
          <w:rFonts w:eastAsia="Roboto" w:cs="Roboto"/>
          <w:i/>
          <w:iCs/>
          <w:color w:val="595959" w:themeColor="text1" w:themeTint="A6"/>
          <w:lang w:val="de-AT"/>
        </w:rPr>
        <w:t xml:space="preserve">der Kindergarten Allerheiligen nächsten Herbst </w:t>
      </w:r>
      <w:r w:rsidR="155CEF8B" w:rsidRPr="76ACCF35">
        <w:rPr>
          <w:rFonts w:eastAsia="Roboto" w:cs="Roboto"/>
          <w:i/>
          <w:iCs/>
          <w:color w:val="595959" w:themeColor="text1" w:themeTint="A6"/>
          <w:lang w:val="de-AT"/>
        </w:rPr>
        <w:t>einführen möchte</w:t>
      </w:r>
      <w:r w:rsidR="150ACDAA" w:rsidRPr="76ACCF35">
        <w:rPr>
          <w:rFonts w:eastAsia="Roboto" w:cs="Roboto"/>
          <w:i/>
          <w:iCs/>
          <w:color w:val="595959" w:themeColor="text1" w:themeTint="A6"/>
          <w:lang w:val="de-AT"/>
        </w:rPr>
        <w:t>,”</w:t>
      </w:r>
      <w:r w:rsidR="48562A03" w:rsidRPr="76ACCF35">
        <w:rPr>
          <w:rFonts w:eastAsia="Roboto" w:cs="Roboto"/>
          <w:i/>
          <w:iCs/>
          <w:color w:val="595959" w:themeColor="text1" w:themeTint="A6"/>
          <w:lang w:val="de-AT"/>
        </w:rPr>
        <w:t xml:space="preserve"> </w:t>
      </w:r>
      <w:r w:rsidRPr="76ACCF35">
        <w:rPr>
          <w:rFonts w:eastAsia="Roboto" w:cs="Roboto"/>
          <w:color w:val="595959" w:themeColor="text1" w:themeTint="A6"/>
          <w:lang w:val="de-AT"/>
        </w:rPr>
        <w:t>gibt Klimabündnis Tirol Geschäftsführer Andrä Stigger einen Überblick</w:t>
      </w:r>
      <w:r w:rsidR="2EC9B72C" w:rsidRPr="76ACCF35">
        <w:rPr>
          <w:rFonts w:eastAsia="Roboto" w:cs="Roboto"/>
          <w:color w:val="595959" w:themeColor="text1" w:themeTint="A6"/>
          <w:lang w:val="de-AT"/>
        </w:rPr>
        <w:t>.</w:t>
      </w:r>
    </w:p>
    <w:p w14:paraId="52F274A3" w14:textId="097E63F3" w:rsidR="3B5BC572" w:rsidRDefault="3B5BC572" w:rsidP="457DD222">
      <w:pPr>
        <w:spacing w:before="240" w:after="240"/>
        <w:ind w:right="283"/>
        <w:rPr>
          <w:rFonts w:eastAsia="Roboto" w:cs="Roboto"/>
          <w:color w:val="595959" w:themeColor="text1" w:themeTint="A6"/>
          <w:szCs w:val="24"/>
        </w:rPr>
      </w:pPr>
      <w:r w:rsidRPr="457DD222">
        <w:rPr>
          <w:rFonts w:eastAsia="Roboto" w:cs="Roboto"/>
          <w:color w:val="595959" w:themeColor="text1" w:themeTint="A6"/>
          <w:szCs w:val="24"/>
          <w:lang w:val="de-AT"/>
        </w:rPr>
        <w:lastRenderedPageBreak/>
        <w:t xml:space="preserve">Neben über 160 Klimabündnis-Betrieben und über 90 Klimabündnis-Gemeinden – darunter auch die </w:t>
      </w:r>
      <w:r w:rsidR="6EEE3AD5" w:rsidRPr="457DD222">
        <w:rPr>
          <w:rFonts w:eastAsia="Roboto" w:cs="Roboto"/>
          <w:color w:val="595959" w:themeColor="text1" w:themeTint="A6"/>
          <w:szCs w:val="24"/>
          <w:lang w:val="de-AT"/>
        </w:rPr>
        <w:t xml:space="preserve">Stadt Innsbruck </w:t>
      </w:r>
      <w:r w:rsidRPr="457DD222">
        <w:rPr>
          <w:rFonts w:eastAsia="Roboto" w:cs="Roboto"/>
          <w:color w:val="595959" w:themeColor="text1" w:themeTint="A6"/>
          <w:szCs w:val="24"/>
          <w:lang w:val="de-AT"/>
        </w:rPr>
        <w:t xml:space="preserve">– haben sich bereits </w:t>
      </w:r>
      <w:r w:rsidR="57636E9A" w:rsidRPr="457DD222">
        <w:rPr>
          <w:rFonts w:eastAsia="Roboto" w:cs="Roboto"/>
          <w:color w:val="595959" w:themeColor="text1" w:themeTint="A6"/>
          <w:szCs w:val="24"/>
          <w:lang w:val="de-AT"/>
        </w:rPr>
        <w:t xml:space="preserve">rund </w:t>
      </w:r>
      <w:r w:rsidRPr="457DD222">
        <w:rPr>
          <w:rFonts w:eastAsia="Roboto" w:cs="Roboto"/>
          <w:color w:val="595959" w:themeColor="text1" w:themeTint="A6"/>
          <w:szCs w:val="24"/>
          <w:lang w:val="de-AT"/>
        </w:rPr>
        <w:t>6</w:t>
      </w:r>
      <w:r w:rsidR="3A6FAADC" w:rsidRPr="457DD222">
        <w:rPr>
          <w:rFonts w:eastAsia="Roboto" w:cs="Roboto"/>
          <w:color w:val="595959" w:themeColor="text1" w:themeTint="A6"/>
          <w:szCs w:val="24"/>
          <w:lang w:val="de-AT"/>
        </w:rPr>
        <w:t>5</w:t>
      </w:r>
      <w:r w:rsidRPr="457DD222">
        <w:rPr>
          <w:rFonts w:eastAsia="Roboto" w:cs="Roboto"/>
          <w:color w:val="595959" w:themeColor="text1" w:themeTint="A6"/>
          <w:szCs w:val="24"/>
          <w:lang w:val="de-AT"/>
        </w:rPr>
        <w:t xml:space="preserve"> Bildungseinrichtungen dem Klimabündnis Tirol angeschlossen. Mit über 1.100 Gemeinden ist das Klimabündnis das größte kommunale Klimaschutz-Netzwerk Österreichs.</w:t>
      </w:r>
    </w:p>
    <w:p w14:paraId="6032CB44" w14:textId="4D52F52E" w:rsidR="457DD222" w:rsidRDefault="457DD222" w:rsidP="457DD222">
      <w:pPr>
        <w:rPr>
          <w:rFonts w:cs="Open Sans"/>
          <w:color w:val="auto"/>
        </w:rPr>
      </w:pPr>
    </w:p>
    <w:p w14:paraId="37130526" w14:textId="77777777" w:rsidR="00DB0512" w:rsidRDefault="00DB0512" w:rsidP="27864A2B">
      <w:pPr>
        <w:rPr>
          <w:rFonts w:eastAsia="Roboto" w:cs="Roboto"/>
          <w:b/>
          <w:bCs/>
          <w:color w:val="auto"/>
          <w:lang w:val="de-AT"/>
        </w:rPr>
      </w:pPr>
    </w:p>
    <w:p w14:paraId="7012F8F8" w14:textId="12EF9FB8" w:rsidR="00D778F7" w:rsidRDefault="00D778F7" w:rsidP="457DD222">
      <w:pPr>
        <w:rPr>
          <w:rFonts w:eastAsia="Roboto" w:cs="Roboto"/>
          <w:b/>
          <w:bCs/>
          <w:color w:val="auto"/>
          <w:lang w:val="de-AT"/>
        </w:rPr>
      </w:pPr>
    </w:p>
    <w:p w14:paraId="4C3113E6" w14:textId="77777777" w:rsidR="00DD2DA6" w:rsidRPr="00C20153" w:rsidRDefault="00DD2DA6" w:rsidP="27864A2B">
      <w:pPr>
        <w:rPr>
          <w:rFonts w:cs="Open Sans"/>
          <w:color w:val="auto"/>
        </w:rPr>
      </w:pPr>
    </w:p>
    <w:p w14:paraId="41ECE156" w14:textId="44466FC2" w:rsidR="007A6869" w:rsidRPr="00794144" w:rsidRDefault="007A6869" w:rsidP="457DD222">
      <w:pPr>
        <w:rPr>
          <w:rFonts w:cs="Open Sans"/>
          <w:color w:val="auto"/>
          <w:u w:val="single"/>
        </w:rPr>
      </w:pPr>
    </w:p>
    <w:p w14:paraId="0F1A77BD" w14:textId="16FFCCA2" w:rsidR="007A6869" w:rsidRPr="00794144" w:rsidRDefault="00794144" w:rsidP="457DD222">
      <w:pPr>
        <w:rPr>
          <w:rFonts w:cs="Open Sans"/>
          <w:color w:val="auto"/>
          <w:u w:val="single"/>
        </w:rPr>
      </w:pPr>
      <w:hyperlink r:id="rId14" w:history="1">
        <w:r w:rsidR="67E5CAE1" w:rsidRPr="00794144">
          <w:rPr>
            <w:rStyle w:val="Hyperlink"/>
            <w:rFonts w:ascii="Roboto" w:eastAsia="Times New Roman" w:hAnsi="Roboto" w:cs="Open Sans"/>
            <w:sz w:val="24"/>
            <w:szCs w:val="20"/>
            <w:u w:val="single"/>
          </w:rPr>
          <w:t>Link zum Foto</w:t>
        </w:r>
        <w:r w:rsidR="1CD26A50" w:rsidRPr="00794144">
          <w:rPr>
            <w:rStyle w:val="Hyperlink"/>
            <w:rFonts w:ascii="Roboto" w:eastAsia="Times New Roman" w:hAnsi="Roboto" w:cs="Open Sans"/>
            <w:sz w:val="24"/>
            <w:szCs w:val="20"/>
            <w:u w:val="single"/>
          </w:rPr>
          <w:t xml:space="preserve"> </w:t>
        </w:r>
        <w:r w:rsidRPr="00794144">
          <w:rPr>
            <w:rStyle w:val="Hyperlink"/>
            <w:rFonts w:ascii="Roboto" w:eastAsia="Times New Roman" w:hAnsi="Roboto" w:cs="Open Sans"/>
            <w:sz w:val="24"/>
            <w:szCs w:val="20"/>
            <w:u w:val="single"/>
          </w:rPr>
          <w:t>1</w:t>
        </w:r>
      </w:hyperlink>
    </w:p>
    <w:p w14:paraId="7BB1DCD7" w14:textId="77777777" w:rsidR="00B979FB" w:rsidRPr="00B979FB" w:rsidRDefault="008C3019" w:rsidP="00B979FB">
      <w:pPr>
        <w:rPr>
          <w:rFonts w:cs="Open Sans"/>
          <w:color w:val="auto"/>
          <w:lang w:val="de-AT"/>
        </w:rPr>
      </w:pPr>
      <w:r w:rsidRPr="00DC193C">
        <w:rPr>
          <w:rFonts w:cs="Open Sans"/>
          <w:color w:val="auto"/>
          <w:lang w:val="de-AT"/>
        </w:rPr>
        <w:t xml:space="preserve">BU: </w:t>
      </w:r>
      <w:r w:rsidR="00A41B00" w:rsidRPr="00DC193C">
        <w:rPr>
          <w:rFonts w:cs="Open Sans"/>
          <w:color w:val="auto"/>
          <w:lang w:val="de-AT"/>
        </w:rPr>
        <w:t xml:space="preserve"> </w:t>
      </w:r>
      <w:proofErr w:type="spellStart"/>
      <w:r w:rsidR="00DC193C" w:rsidRPr="00DC193C">
        <w:rPr>
          <w:rFonts w:cs="Open Sans"/>
          <w:color w:val="auto"/>
          <w:lang w:val="de-AT"/>
        </w:rPr>
        <w:t>v.l</w:t>
      </w:r>
      <w:proofErr w:type="spellEnd"/>
      <w:r w:rsidR="00DC193C" w:rsidRPr="00DC193C">
        <w:rPr>
          <w:rFonts w:cs="Open Sans"/>
          <w:color w:val="auto"/>
          <w:lang w:val="de-AT"/>
        </w:rPr>
        <w:t xml:space="preserve">.: Andrä </w:t>
      </w:r>
      <w:r w:rsidR="000F15F8">
        <w:rPr>
          <w:rFonts w:cs="Open Sans"/>
          <w:color w:val="auto"/>
          <w:lang w:val="de-AT"/>
        </w:rPr>
        <w:t>S</w:t>
      </w:r>
      <w:r w:rsidR="00DC193C" w:rsidRPr="00DC193C">
        <w:rPr>
          <w:rFonts w:cs="Open Sans"/>
          <w:color w:val="auto"/>
          <w:lang w:val="de-AT"/>
        </w:rPr>
        <w:t>ti</w:t>
      </w:r>
      <w:r w:rsidR="00DC193C">
        <w:rPr>
          <w:rFonts w:cs="Open Sans"/>
          <w:color w:val="auto"/>
          <w:lang w:val="de-AT"/>
        </w:rPr>
        <w:t>gger</w:t>
      </w:r>
      <w:r w:rsidR="000F15F8">
        <w:rPr>
          <w:rFonts w:cs="Open Sans"/>
          <w:color w:val="auto"/>
          <w:lang w:val="de-AT"/>
        </w:rPr>
        <w:t xml:space="preserve">, Geschäftsführer Klimabündnis Tirol, Kristina Bogner, Klimabündnis Tirol, Nadine Rief, Leitung Kindergarten </w:t>
      </w:r>
      <w:proofErr w:type="spellStart"/>
      <w:r w:rsidR="000F15F8">
        <w:rPr>
          <w:rFonts w:cs="Open Sans"/>
          <w:color w:val="auto"/>
          <w:lang w:val="de-AT"/>
        </w:rPr>
        <w:t>Walderkammweg</w:t>
      </w:r>
      <w:proofErr w:type="spellEnd"/>
      <w:r w:rsidR="000F15F8">
        <w:rPr>
          <w:rFonts w:cs="Open Sans"/>
          <w:color w:val="auto"/>
          <w:lang w:val="de-AT"/>
        </w:rPr>
        <w:t>, Alexandra Strobl,</w:t>
      </w:r>
      <w:r w:rsidR="000F15F8" w:rsidRPr="000F15F8">
        <w:rPr>
          <w:rFonts w:cs="Open Sans"/>
          <w:color w:val="auto"/>
          <w:lang w:val="de-AT"/>
        </w:rPr>
        <w:t xml:space="preserve"> </w:t>
      </w:r>
      <w:r w:rsidR="000F15F8">
        <w:rPr>
          <w:rFonts w:cs="Open Sans"/>
          <w:color w:val="auto"/>
          <w:lang w:val="de-AT"/>
        </w:rPr>
        <w:t>Leitung Kindergarten</w:t>
      </w:r>
      <w:r w:rsidR="000F15F8">
        <w:rPr>
          <w:rFonts w:cs="Open Sans"/>
          <w:color w:val="auto"/>
          <w:lang w:val="de-AT"/>
        </w:rPr>
        <w:t xml:space="preserve"> </w:t>
      </w:r>
      <w:proofErr w:type="spellStart"/>
      <w:r w:rsidR="000F15F8">
        <w:rPr>
          <w:rFonts w:cs="Open Sans"/>
          <w:color w:val="auto"/>
          <w:lang w:val="de-AT"/>
        </w:rPr>
        <w:t>Kranebitten</w:t>
      </w:r>
      <w:proofErr w:type="spellEnd"/>
      <w:r w:rsidR="000F15F8">
        <w:rPr>
          <w:rFonts w:cs="Open Sans"/>
          <w:color w:val="auto"/>
          <w:lang w:val="de-AT"/>
        </w:rPr>
        <w:t xml:space="preserve">, Alexandra Bucher, </w:t>
      </w:r>
      <w:r w:rsidR="000F15F8">
        <w:rPr>
          <w:rFonts w:cs="Open Sans"/>
          <w:color w:val="auto"/>
          <w:lang w:val="de-AT"/>
        </w:rPr>
        <w:t>Leitung Kindergarten</w:t>
      </w:r>
      <w:r w:rsidR="000F15F8">
        <w:rPr>
          <w:rFonts w:cs="Open Sans"/>
          <w:color w:val="auto"/>
          <w:lang w:val="de-AT"/>
        </w:rPr>
        <w:t xml:space="preserve"> Allerheiligen, Edith Wieser, Koordinatorin Stadt Innsbruck, Jennifer Bacher-Nagele, </w:t>
      </w:r>
      <w:r w:rsidR="000F15F8">
        <w:rPr>
          <w:rFonts w:cs="Open Sans"/>
          <w:color w:val="auto"/>
          <w:lang w:val="de-AT"/>
        </w:rPr>
        <w:t>Leitung</w:t>
      </w:r>
      <w:r w:rsidR="000F15F8">
        <w:rPr>
          <w:rFonts w:cs="Open Sans"/>
          <w:color w:val="auto"/>
          <w:lang w:val="de-AT"/>
        </w:rPr>
        <w:t xml:space="preserve"> Schülerhort Dreiheiligen,</w:t>
      </w:r>
      <w:r w:rsidR="003639D6">
        <w:rPr>
          <w:rFonts w:cs="Open Sans"/>
          <w:color w:val="auto"/>
          <w:lang w:val="de-AT"/>
        </w:rPr>
        <w:t xml:space="preserve"> </w:t>
      </w:r>
      <w:r w:rsidR="003639D6">
        <w:rPr>
          <w:rFonts w:cs="Open Sans"/>
          <w:color w:val="auto"/>
          <w:lang w:val="de-AT"/>
        </w:rPr>
        <w:t>Monika Schwarz,</w:t>
      </w:r>
      <w:r w:rsidR="003639D6">
        <w:rPr>
          <w:rFonts w:cs="Open Sans"/>
          <w:color w:val="auto"/>
          <w:lang w:val="de-AT"/>
        </w:rPr>
        <w:t xml:space="preserve"> </w:t>
      </w:r>
      <w:r w:rsidR="003639D6">
        <w:rPr>
          <w:rFonts w:cs="Open Sans"/>
          <w:color w:val="auto"/>
          <w:lang w:val="de-AT"/>
        </w:rPr>
        <w:t>Leitung Kindergarten Mitterweg</w:t>
      </w:r>
      <w:r w:rsidR="003639D6">
        <w:rPr>
          <w:rStyle w:val="Hyperlink"/>
          <w:rFonts w:ascii="Roboto" w:eastAsia="Times New Roman" w:hAnsi="Roboto" w:cs="Open Sans"/>
          <w:sz w:val="24"/>
          <w:szCs w:val="20"/>
          <w:u w:val="single"/>
        </w:rPr>
        <w:t xml:space="preserve">, </w:t>
      </w:r>
      <w:r w:rsidR="000F15F8">
        <w:rPr>
          <w:rFonts w:cs="Open Sans"/>
          <w:color w:val="auto"/>
          <w:lang w:val="de-AT"/>
        </w:rPr>
        <w:t xml:space="preserve">Christina </w:t>
      </w:r>
      <w:proofErr w:type="spellStart"/>
      <w:r w:rsidR="000F15F8">
        <w:rPr>
          <w:rFonts w:cs="Open Sans"/>
          <w:color w:val="auto"/>
          <w:lang w:val="de-AT"/>
        </w:rPr>
        <w:t>Schärmer</w:t>
      </w:r>
      <w:proofErr w:type="spellEnd"/>
      <w:r w:rsidR="000F15F8">
        <w:rPr>
          <w:rFonts w:cs="Open Sans"/>
          <w:color w:val="auto"/>
          <w:lang w:val="de-AT"/>
        </w:rPr>
        <w:t xml:space="preserve"> und Nadine Winzer, Amt für Stadtklima und Umwelt</w:t>
      </w:r>
      <w:r w:rsidR="00B979FB">
        <w:rPr>
          <w:rFonts w:cs="Open Sans"/>
          <w:color w:val="auto"/>
          <w:lang w:val="de-AT"/>
        </w:rPr>
        <w:t xml:space="preserve">, </w:t>
      </w:r>
      <w:r w:rsidR="00B979FB" w:rsidRPr="00B979FB">
        <w:rPr>
          <w:rFonts w:cs="Open Sans"/>
          <w:color w:val="auto"/>
          <w:lang w:val="de-AT"/>
        </w:rPr>
        <w:t xml:space="preserve">Verena </w:t>
      </w:r>
      <w:proofErr w:type="spellStart"/>
      <w:r w:rsidR="00B979FB" w:rsidRPr="00B979FB">
        <w:rPr>
          <w:rFonts w:cs="Open Sans"/>
          <w:color w:val="auto"/>
          <w:lang w:val="de-AT"/>
        </w:rPr>
        <w:t>Oberbeirsteiner</w:t>
      </w:r>
      <w:proofErr w:type="spellEnd"/>
      <w:r w:rsidR="00B979FB" w:rsidRPr="00B979FB">
        <w:rPr>
          <w:rFonts w:cs="Open Sans"/>
          <w:color w:val="auto"/>
          <w:lang w:val="de-AT"/>
        </w:rPr>
        <w:t>, Referentin pädagogische Personalorganisation</w:t>
      </w:r>
    </w:p>
    <w:p w14:paraId="71722C66" w14:textId="77777777" w:rsidR="00B979FB" w:rsidRPr="00B979FB" w:rsidRDefault="00B979FB" w:rsidP="00B979FB">
      <w:pPr>
        <w:rPr>
          <w:rFonts w:cs="Open Sans"/>
          <w:color w:val="auto"/>
          <w:lang w:val="de-AT"/>
        </w:rPr>
      </w:pPr>
      <w:r w:rsidRPr="00B979FB">
        <w:rPr>
          <w:rFonts w:cs="Open Sans"/>
          <w:color w:val="auto"/>
          <w:lang w:val="de-AT"/>
        </w:rPr>
        <w:t> </w:t>
      </w:r>
    </w:p>
    <w:p w14:paraId="1613D992" w14:textId="441E2E7B" w:rsidR="007A6869" w:rsidRPr="00B979FB" w:rsidRDefault="007A6869" w:rsidP="457DD222">
      <w:pPr>
        <w:rPr>
          <w:rFonts w:cs="Open Sans"/>
          <w:b/>
          <w:color w:val="92D050"/>
          <w:u w:val="single"/>
          <w:lang w:val="de-AT"/>
        </w:rPr>
      </w:pPr>
    </w:p>
    <w:p w14:paraId="1120112C" w14:textId="77777777" w:rsidR="00794144" w:rsidRDefault="00794144" w:rsidP="457DD222">
      <w:pPr>
        <w:rPr>
          <w:rFonts w:cs="Open Sans"/>
          <w:color w:val="auto"/>
          <w:lang w:val="de-AT"/>
        </w:rPr>
      </w:pPr>
    </w:p>
    <w:p w14:paraId="36A0CE27" w14:textId="15138AE2" w:rsidR="00794144" w:rsidRDefault="00794144" w:rsidP="00794144">
      <w:pPr>
        <w:rPr>
          <w:rStyle w:val="Hyperlink"/>
          <w:rFonts w:ascii="Roboto" w:eastAsia="Times New Roman" w:hAnsi="Roboto" w:cs="Open Sans"/>
          <w:sz w:val="24"/>
          <w:szCs w:val="20"/>
          <w:u w:val="single"/>
        </w:rPr>
      </w:pPr>
      <w:hyperlink r:id="rId15" w:history="1">
        <w:r w:rsidRPr="00794144">
          <w:rPr>
            <w:rStyle w:val="Hyperlink"/>
            <w:rFonts w:ascii="Roboto" w:eastAsia="Times New Roman" w:hAnsi="Roboto" w:cs="Open Sans"/>
            <w:sz w:val="24"/>
            <w:szCs w:val="20"/>
            <w:u w:val="single"/>
          </w:rPr>
          <w:t xml:space="preserve">Link zum Foto </w:t>
        </w:r>
        <w:r w:rsidRPr="00794144">
          <w:rPr>
            <w:rStyle w:val="Hyperlink"/>
            <w:rFonts w:ascii="Roboto" w:eastAsia="Times New Roman" w:hAnsi="Roboto" w:cs="Open Sans"/>
            <w:sz w:val="24"/>
            <w:szCs w:val="20"/>
            <w:u w:val="single"/>
          </w:rPr>
          <w:t>2</w:t>
        </w:r>
      </w:hyperlink>
    </w:p>
    <w:p w14:paraId="541AA2F2" w14:textId="2EA5E917" w:rsidR="00794144" w:rsidRDefault="00794144" w:rsidP="00794144">
      <w:pPr>
        <w:rPr>
          <w:rStyle w:val="Hyperlink"/>
          <w:rFonts w:ascii="Roboto" w:eastAsia="Times New Roman" w:hAnsi="Roboto" w:cs="Open Sans"/>
          <w:sz w:val="24"/>
          <w:szCs w:val="20"/>
          <w:u w:val="single"/>
        </w:rPr>
      </w:pPr>
      <w:r w:rsidRPr="00DC193C">
        <w:rPr>
          <w:rFonts w:cs="Open Sans"/>
          <w:color w:val="auto"/>
          <w:lang w:val="de-AT"/>
        </w:rPr>
        <w:t>BU:</w:t>
      </w:r>
      <w:r>
        <w:rPr>
          <w:rFonts w:cs="Open Sans"/>
          <w:color w:val="auto"/>
          <w:lang w:val="de-AT"/>
        </w:rPr>
        <w:t xml:space="preserve"> </w:t>
      </w:r>
      <w:proofErr w:type="spellStart"/>
      <w:r>
        <w:rPr>
          <w:rFonts w:cs="Open Sans"/>
          <w:color w:val="auto"/>
          <w:lang w:val="de-AT"/>
        </w:rPr>
        <w:t>v.l</w:t>
      </w:r>
      <w:proofErr w:type="spellEnd"/>
      <w:r>
        <w:rPr>
          <w:rFonts w:cs="Open Sans"/>
          <w:color w:val="auto"/>
          <w:lang w:val="de-AT"/>
        </w:rPr>
        <w:t xml:space="preserve">. </w:t>
      </w:r>
      <w:r>
        <w:rPr>
          <w:rFonts w:cs="Open Sans"/>
          <w:color w:val="auto"/>
          <w:lang w:val="de-AT"/>
        </w:rPr>
        <w:t xml:space="preserve">Nadine Rief, Leitung Kindergarten </w:t>
      </w:r>
      <w:proofErr w:type="spellStart"/>
      <w:r>
        <w:rPr>
          <w:rFonts w:cs="Open Sans"/>
          <w:color w:val="auto"/>
          <w:lang w:val="de-AT"/>
        </w:rPr>
        <w:t>Walderkammweg</w:t>
      </w:r>
      <w:proofErr w:type="spellEnd"/>
      <w:r>
        <w:rPr>
          <w:rFonts w:cs="Open Sans"/>
          <w:color w:val="auto"/>
          <w:lang w:val="de-AT"/>
        </w:rPr>
        <w:t>, Alexandra Strobl,</w:t>
      </w:r>
      <w:r w:rsidRPr="000F15F8">
        <w:rPr>
          <w:rFonts w:cs="Open Sans"/>
          <w:color w:val="auto"/>
          <w:lang w:val="de-AT"/>
        </w:rPr>
        <w:t xml:space="preserve"> </w:t>
      </w:r>
      <w:r>
        <w:rPr>
          <w:rFonts w:cs="Open Sans"/>
          <w:color w:val="auto"/>
          <w:lang w:val="de-AT"/>
        </w:rPr>
        <w:t xml:space="preserve">Leitung Kindergarten </w:t>
      </w:r>
      <w:proofErr w:type="spellStart"/>
      <w:r>
        <w:rPr>
          <w:rFonts w:cs="Open Sans"/>
          <w:color w:val="auto"/>
          <w:lang w:val="de-AT"/>
        </w:rPr>
        <w:t>Kranebitten</w:t>
      </w:r>
      <w:proofErr w:type="spellEnd"/>
      <w:r>
        <w:rPr>
          <w:rFonts w:cs="Open Sans"/>
          <w:color w:val="auto"/>
          <w:lang w:val="de-AT"/>
        </w:rPr>
        <w:t>, Alexandra Bucher, Leitung Kindergarten Allerheiligen, Edith Wieser, Koordinatorin Stadt Innsbruck, Jennifer Bacher-Nagele, Leitung Schülerhort Dreiheiligen</w:t>
      </w:r>
      <w:r w:rsidR="008C002C">
        <w:rPr>
          <w:rFonts w:cs="Open Sans"/>
          <w:color w:val="auto"/>
          <w:lang w:val="de-AT"/>
        </w:rPr>
        <w:t xml:space="preserve">, </w:t>
      </w:r>
      <w:r w:rsidR="003639D6">
        <w:rPr>
          <w:rFonts w:cs="Open Sans"/>
          <w:color w:val="auto"/>
          <w:lang w:val="de-AT"/>
        </w:rPr>
        <w:t xml:space="preserve">Monika Schwarz, Leitung </w:t>
      </w:r>
      <w:r w:rsidR="008C002C">
        <w:rPr>
          <w:rFonts w:cs="Open Sans"/>
          <w:color w:val="auto"/>
          <w:lang w:val="de-AT"/>
        </w:rPr>
        <w:t>Kindergarten Mitterweg</w:t>
      </w:r>
    </w:p>
    <w:p w14:paraId="0F7E146E" w14:textId="77777777" w:rsidR="00794144" w:rsidRPr="00794144" w:rsidRDefault="00794144" w:rsidP="00794144">
      <w:pPr>
        <w:rPr>
          <w:rStyle w:val="Hyperlink"/>
          <w:rFonts w:ascii="Roboto" w:eastAsia="Times New Roman" w:hAnsi="Roboto" w:cs="Open Sans"/>
          <w:sz w:val="24"/>
          <w:szCs w:val="20"/>
          <w:u w:val="single"/>
        </w:rPr>
      </w:pPr>
    </w:p>
    <w:p w14:paraId="4730CFCD" w14:textId="77777777" w:rsidR="00794144" w:rsidRDefault="00794144" w:rsidP="457DD222">
      <w:pPr>
        <w:rPr>
          <w:rFonts w:cs="Open Sans"/>
          <w:color w:val="auto"/>
          <w:lang w:val="de-AT"/>
        </w:rPr>
      </w:pPr>
    </w:p>
    <w:p w14:paraId="1D30AAB4" w14:textId="77777777" w:rsidR="00794144" w:rsidRDefault="00794144" w:rsidP="457DD222">
      <w:pPr>
        <w:rPr>
          <w:rFonts w:cs="Open Sans"/>
          <w:color w:val="auto"/>
          <w:lang w:val="de-AT"/>
        </w:rPr>
      </w:pPr>
    </w:p>
    <w:p w14:paraId="0DAE4B9B" w14:textId="77777777" w:rsidR="00794144" w:rsidRPr="000F15F8" w:rsidRDefault="00794144" w:rsidP="457DD222">
      <w:pPr>
        <w:rPr>
          <w:lang w:val="de-AT"/>
        </w:rPr>
      </w:pPr>
    </w:p>
    <w:p w14:paraId="671ABDB5" w14:textId="6CB0D2B2" w:rsidR="00A4421B" w:rsidRPr="00A4421B" w:rsidRDefault="007A6869" w:rsidP="00A4421B">
      <w:pPr>
        <w:rPr>
          <w:rFonts w:cs="Open Sans"/>
          <w:color w:val="auto"/>
          <w:lang w:val="de-AT"/>
        </w:rPr>
      </w:pPr>
      <w:r w:rsidRPr="457DD222">
        <w:rPr>
          <w:rFonts w:cs="Open Sans"/>
          <w:color w:val="auto"/>
        </w:rPr>
        <w:t xml:space="preserve">Fotorecht: </w:t>
      </w:r>
      <w:r w:rsidR="00A4421B" w:rsidRPr="00A4421B">
        <w:rPr>
          <w:rFonts w:cs="Open Sans"/>
          <w:color w:val="auto"/>
          <w:lang w:val="de-AT"/>
        </w:rPr>
        <w:t xml:space="preserve">M. </w:t>
      </w:r>
      <w:proofErr w:type="spellStart"/>
      <w:r w:rsidR="00A4421B" w:rsidRPr="00A4421B">
        <w:rPr>
          <w:rFonts w:cs="Open Sans"/>
          <w:color w:val="auto"/>
          <w:lang w:val="de-AT"/>
        </w:rPr>
        <w:t>Freinhofer</w:t>
      </w:r>
      <w:proofErr w:type="spellEnd"/>
    </w:p>
    <w:p w14:paraId="1B478185" w14:textId="07ECAD3D" w:rsidR="007A6869" w:rsidRDefault="007A6869" w:rsidP="457DD222">
      <w:pPr>
        <w:rPr>
          <w:rFonts w:cs="Open Sans"/>
          <w:color w:val="auto"/>
        </w:rPr>
      </w:pPr>
    </w:p>
    <w:p w14:paraId="5F6F36AF" w14:textId="77777777" w:rsidR="007639ED" w:rsidRDefault="007639ED" w:rsidP="27864A2B">
      <w:pPr>
        <w:rPr>
          <w:rFonts w:cs="Open Sans"/>
          <w:color w:val="auto"/>
        </w:rPr>
      </w:pPr>
    </w:p>
    <w:p w14:paraId="1DC38F5F" w14:textId="77777777" w:rsidR="008C3019" w:rsidRPr="00C20153" w:rsidRDefault="008C3019" w:rsidP="27864A2B">
      <w:pPr>
        <w:autoSpaceDE w:val="0"/>
        <w:autoSpaceDN w:val="0"/>
        <w:adjustRightInd w:val="0"/>
        <w:rPr>
          <w:rFonts w:cs="Open Sans"/>
          <w:color w:val="auto"/>
        </w:rPr>
      </w:pPr>
    </w:p>
    <w:p w14:paraId="725FF1F8" w14:textId="0D7AF976" w:rsidR="008C3019" w:rsidRPr="00C20153" w:rsidRDefault="008C3019" w:rsidP="27864A2B">
      <w:pPr>
        <w:rPr>
          <w:rFonts w:cs="Open Sans"/>
          <w:color w:val="auto"/>
        </w:rPr>
      </w:pPr>
      <w:r w:rsidRPr="5EB56E8F">
        <w:rPr>
          <w:rFonts w:cs="Open Sans"/>
          <w:b/>
          <w:bCs/>
          <w:color w:val="auto"/>
        </w:rPr>
        <w:t xml:space="preserve">Rückfragen: </w:t>
      </w:r>
      <w:r w:rsidR="73873A66" w:rsidRPr="5EB56E8F">
        <w:rPr>
          <w:rFonts w:cs="Open Sans"/>
          <w:b/>
          <w:bCs/>
          <w:color w:val="auto"/>
        </w:rPr>
        <w:t xml:space="preserve"> </w:t>
      </w:r>
      <w:r w:rsidR="73873A66" w:rsidRPr="5EB56E8F">
        <w:rPr>
          <w:rFonts w:eastAsia="Roboto" w:cs="Roboto"/>
          <w:color w:val="000000" w:themeColor="text1"/>
          <w:szCs w:val="24"/>
        </w:rPr>
        <w:t>Irene Milewski</w:t>
      </w:r>
      <w:r w:rsidR="73873A66" w:rsidRPr="5EB56E8F">
        <w:rPr>
          <w:rFonts w:cs="Open Sans"/>
          <w:color w:val="auto"/>
        </w:rPr>
        <w:t xml:space="preserve"> I </w:t>
      </w:r>
      <w:r w:rsidRPr="5EB56E8F">
        <w:rPr>
          <w:rFonts w:cs="Open Sans"/>
          <w:color w:val="auto"/>
        </w:rPr>
        <w:t>Klimabündnis Tirol</w:t>
      </w:r>
      <w:r>
        <w:br/>
      </w:r>
      <w:hyperlink r:id="rId16">
        <w:r w:rsidR="09A3E0DC" w:rsidRPr="5EB56E8F">
          <w:rPr>
            <w:rFonts w:cs="Open Sans"/>
            <w:b/>
            <w:bCs/>
            <w:color w:val="70AD47" w:themeColor="accent6"/>
            <w:szCs w:val="24"/>
          </w:rPr>
          <w:t>irene.milewski</w:t>
        </w:r>
        <w:r w:rsidR="4629FEC3" w:rsidRPr="5EB56E8F">
          <w:rPr>
            <w:rStyle w:val="Hyperlink"/>
            <w:rFonts w:ascii="Roboto" w:hAnsi="Roboto" w:cs="Open Sans"/>
            <w:color w:val="70AD47" w:themeColor="accent6"/>
          </w:rPr>
          <w:t>@klimabuendnis.at</w:t>
        </w:r>
        <w:r w:rsidRPr="5EB56E8F">
          <w:rPr>
            <w:rStyle w:val="Hyperlink"/>
            <w:rFonts w:cs="Open Sans"/>
            <w:color w:val="auto"/>
          </w:rPr>
          <w:t xml:space="preserve"> |</w:t>
        </w:r>
      </w:hyperlink>
      <w:r w:rsidRPr="5EB56E8F">
        <w:rPr>
          <w:rFonts w:cs="Open Sans"/>
          <w:color w:val="auto"/>
        </w:rPr>
        <w:t xml:space="preserve"> 0512/583558-26</w:t>
      </w:r>
    </w:p>
    <w:p w14:paraId="65D2BBB7" w14:textId="77777777" w:rsidR="008C3019" w:rsidRPr="008C3019" w:rsidRDefault="008C3019" w:rsidP="27864A2B">
      <w:pPr>
        <w:rPr>
          <w:rFonts w:cs="Open Sans"/>
        </w:rPr>
      </w:pPr>
    </w:p>
    <w:p w14:paraId="607848CD" w14:textId="77777777" w:rsidR="008C3019" w:rsidRPr="008C3019" w:rsidRDefault="008C3019" w:rsidP="27864A2B">
      <w:pPr>
        <w:rPr>
          <w:rFonts w:cs="Open Sans"/>
        </w:rPr>
      </w:pPr>
    </w:p>
    <w:p w14:paraId="018DBAD7" w14:textId="77777777" w:rsidR="008C3019" w:rsidRPr="008C3019" w:rsidRDefault="008C3019" w:rsidP="27864A2B">
      <w:pPr>
        <w:rPr>
          <w:rFonts w:cs="Open Sans"/>
        </w:rPr>
      </w:pPr>
    </w:p>
    <w:p w14:paraId="6A05A809" w14:textId="77777777" w:rsidR="00F24C26" w:rsidRPr="008C3019" w:rsidRDefault="00F24C26" w:rsidP="27864A2B">
      <w:pPr>
        <w:rPr>
          <w:rFonts w:eastAsia="Roboto" w:cs="Roboto"/>
          <w:lang w:val="de-AT"/>
        </w:rPr>
      </w:pPr>
    </w:p>
    <w:p w14:paraId="5A39BBE3" w14:textId="77777777" w:rsidR="00F24C26" w:rsidRPr="00FE17E3" w:rsidRDefault="00F24C26" w:rsidP="27864A2B">
      <w:pPr>
        <w:spacing w:after="160"/>
        <w:rPr>
          <w:rFonts w:eastAsia="Calibri" w:cs="Calibri"/>
          <w:b/>
          <w:bCs/>
          <w:sz w:val="36"/>
          <w:szCs w:val="36"/>
          <w:lang w:val="de-AT"/>
        </w:rPr>
      </w:pPr>
    </w:p>
    <w:p w14:paraId="41C8F396" w14:textId="77777777" w:rsidR="00F24C26" w:rsidRPr="008C3019" w:rsidRDefault="00F24C26" w:rsidP="27864A2B">
      <w:pPr>
        <w:spacing w:before="240" w:after="240"/>
      </w:pPr>
    </w:p>
    <w:sectPr w:rsidR="00F24C26" w:rsidRPr="008C30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778" w:right="1134" w:bottom="1276" w:left="1134" w:header="856" w:footer="567" w:gutter="0"/>
      <w:pgNumType w:start="1"/>
      <w:cols w:space="720"/>
      <w:formProt w:val="0"/>
      <w:titlePg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ristina Bogner" w:date="2025-10-15T12:47:00Z" w:initials="KB">
    <w:p w14:paraId="31A67AC9" w14:textId="6FF5E6C4" w:rsidR="00000000" w:rsidRDefault="00000000">
      <w:pPr>
        <w:pStyle w:val="Kommentartext"/>
      </w:pPr>
      <w:r>
        <w:rPr>
          <w:rStyle w:val="Kommentarzeichen"/>
        </w:rPr>
        <w:annotationRef/>
      </w:r>
      <w:r w:rsidRPr="22FAF7E6">
        <w:t>geplant für 2025/2026; vielleicht eher "möchte teilnehmen" oder "plant teilzunehmen"?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A67AC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A39379" w16cex:dateUtc="2025-10-15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A67AC9" w16cid:durableId="61A393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DB8B" w14:textId="77777777" w:rsidR="002E33A9" w:rsidRDefault="002E33A9">
      <w:pPr>
        <w:spacing w:line="240" w:lineRule="auto"/>
      </w:pPr>
      <w:r>
        <w:separator/>
      </w:r>
    </w:p>
  </w:endnote>
  <w:endnote w:type="continuationSeparator" w:id="0">
    <w:p w14:paraId="377B33CA" w14:textId="77777777" w:rsidR="002E33A9" w:rsidRDefault="002E33A9">
      <w:pPr>
        <w:spacing w:line="240" w:lineRule="auto"/>
      </w:pPr>
      <w:r>
        <w:continuationSeparator/>
      </w:r>
    </w:p>
  </w:endnote>
  <w:endnote w:type="continuationNotice" w:id="1">
    <w:p w14:paraId="6DCD97A4" w14:textId="77777777" w:rsidR="002E33A9" w:rsidRDefault="002E33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EEF9" w14:textId="5A2341FC" w:rsidR="00F24C26" w:rsidRDefault="002D2EAD">
    <w:pPr>
      <w:pStyle w:val="Fuzeile"/>
    </w:pPr>
    <w:r>
      <w:t>presseinformation</w:t>
    </w:r>
    <w:r>
      <w:tab/>
    </w:r>
    <w:r>
      <w:tab/>
    </w:r>
    <w:r w:rsidR="000C043D">
      <w:t>Pedibus</w:t>
    </w:r>
    <w:r>
      <w:br/>
      <w:t xml:space="preserve">Seite </w: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 xml:space="preserve"> I </w:t>
    </w:r>
    <w:r>
      <w:rPr>
        <w:color w:val="2B579A"/>
        <w:shd w:val="clear" w:color="auto" w:fill="E6E6E6"/>
      </w:rPr>
      <w:fldChar w:fldCharType="begin"/>
    </w:r>
    <w:r>
      <w:instrText xml:space="preserve"> NUMPAGES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3</w:t>
    </w:r>
    <w:r>
      <w:rPr>
        <w:color w:val="2B579A"/>
        <w:shd w:val="clear" w:color="auto" w:fill="E6E6E6"/>
      </w:rPr>
      <w:fldChar w:fldCharType="end"/>
    </w:r>
  </w:p>
  <w:p w14:paraId="0D0B940D" w14:textId="77777777" w:rsidR="00F24C26" w:rsidRDefault="00F24C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04A1" w14:textId="4C916CF6" w:rsidR="00F24C26" w:rsidRDefault="002D2EAD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6504B">
      <w:rPr>
        <w:rStyle w:val="Seitenzahl"/>
        <w:noProof/>
      </w:rPr>
      <w:t>3</w:t>
    </w:r>
    <w:r>
      <w:rPr>
        <w:rStyle w:val="Seitenzahl"/>
      </w:rPr>
      <w:fldChar w:fldCharType="end"/>
    </w:r>
  </w:p>
  <w:p w14:paraId="72A3D3EC" w14:textId="77777777" w:rsidR="00F24C26" w:rsidRDefault="00F24C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B88" w14:textId="792E6B47" w:rsidR="00F24C26" w:rsidRDefault="002D2EAD">
    <w:pPr>
      <w:pStyle w:val="Fuzeile"/>
    </w:pPr>
    <w:r>
      <w:t>presseinformation</w:t>
    </w:r>
    <w:r>
      <w:tab/>
    </w:r>
    <w:r>
      <w:tab/>
    </w:r>
    <w:r w:rsidR="000C043D">
      <w:t>PEdibus</w:t>
    </w:r>
    <w:r>
      <w:br/>
      <w:t xml:space="preserve">Seite </w: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 xml:space="preserve"> I </w:t>
    </w:r>
    <w:r>
      <w:rPr>
        <w:color w:val="2B579A"/>
        <w:shd w:val="clear" w:color="auto" w:fill="E6E6E6"/>
      </w:rPr>
      <w:fldChar w:fldCharType="begin"/>
    </w:r>
    <w:r>
      <w:instrText xml:space="preserve"> NUMPAGES </w:instrText>
    </w:r>
    <w:r>
      <w:rPr>
        <w:color w:val="2B579A"/>
        <w:shd w:val="clear" w:color="auto" w:fill="E6E6E6"/>
      </w:rPr>
      <w:fldChar w:fldCharType="separate"/>
    </w:r>
    <w:r w:rsidR="0096504B">
      <w:rPr>
        <w:noProof/>
      </w:rPr>
      <w:t>3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72D7" w14:textId="77777777" w:rsidR="002E33A9" w:rsidRDefault="002E33A9">
      <w:pPr>
        <w:spacing w:line="240" w:lineRule="auto"/>
      </w:pPr>
      <w:r>
        <w:separator/>
      </w:r>
    </w:p>
  </w:footnote>
  <w:footnote w:type="continuationSeparator" w:id="0">
    <w:p w14:paraId="60CFB2E2" w14:textId="77777777" w:rsidR="002E33A9" w:rsidRDefault="002E33A9">
      <w:pPr>
        <w:spacing w:line="240" w:lineRule="auto"/>
      </w:pPr>
      <w:r>
        <w:continuationSeparator/>
      </w:r>
    </w:p>
  </w:footnote>
  <w:footnote w:type="continuationNotice" w:id="1">
    <w:p w14:paraId="145F8EBD" w14:textId="77777777" w:rsidR="002E33A9" w:rsidRDefault="002E33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5864" w14:textId="77777777" w:rsidR="00F24C26" w:rsidRDefault="002D2EAD">
    <w:pPr>
      <w:pStyle w:val="Kopfzeile"/>
    </w:pPr>
    <w:r>
      <w:rPr>
        <w:noProof/>
        <w:color w:val="2B579A"/>
        <w:shd w:val="clear" w:color="auto" w:fill="E6E6E6"/>
        <w:lang w:val="de-AT" w:eastAsia="de-AT"/>
      </w:rPr>
      <w:drawing>
        <wp:anchor distT="0" distB="0" distL="0" distR="0" simplePos="0" relativeHeight="251658240" behindDoc="1" locked="0" layoutInCell="0" allowOverlap="1" wp14:anchorId="7B7C4105" wp14:editId="07777777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1871345" cy="828040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F24C26" w:rsidRDefault="00F24C26">
    <w:pPr>
      <w:pStyle w:val="Kopfzeile"/>
    </w:pPr>
  </w:p>
  <w:p w14:paraId="44EAFD9C" w14:textId="77777777" w:rsidR="00F24C26" w:rsidRDefault="00F24C26"/>
  <w:p w14:paraId="4B94D5A5" w14:textId="77777777" w:rsidR="00F24C26" w:rsidRDefault="00F24C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B5DC" w14:textId="77777777" w:rsidR="00F24C26" w:rsidRDefault="002D2EAD">
    <w:pPr>
      <w:pStyle w:val="Kopfzeile"/>
      <w:rPr>
        <w:rFonts w:ascii="Roboto" w:hAnsi="Roboto"/>
      </w:rPr>
    </w:pPr>
    <w:r>
      <w:rPr>
        <w:noProof/>
        <w:color w:val="2B579A"/>
        <w:shd w:val="clear" w:color="auto" w:fill="E6E6E6"/>
        <w:lang w:val="de-AT" w:eastAsia="de-AT"/>
      </w:rPr>
      <w:drawing>
        <wp:anchor distT="0" distB="0" distL="0" distR="0" simplePos="0" relativeHeight="251658241" behindDoc="1" locked="0" layoutInCell="0" allowOverlap="1" wp14:anchorId="194A4479" wp14:editId="07777777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345" cy="828040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AE6D8" w14:textId="77777777" w:rsidR="00F24C26" w:rsidRDefault="002D2EAD">
    <w:pPr>
      <w:pStyle w:val="Kopfzeile"/>
    </w:pPr>
    <w:r>
      <w:rPr>
        <w:rFonts w:ascii="Roboto" w:hAnsi="Roboto"/>
      </w:rPr>
      <w:t>presseinformation</w:t>
    </w:r>
  </w:p>
  <w:p w14:paraId="168A323A" w14:textId="1094505A" w:rsidR="00F24C26" w:rsidRDefault="5EB56E8F">
    <w:pPr>
      <w:pStyle w:val="Kopfzeile"/>
      <w:tabs>
        <w:tab w:val="left" w:pos="8261"/>
      </w:tabs>
      <w:rPr>
        <w:rFonts w:ascii="Roboto" w:hAnsi="Roboto"/>
        <w:b w:val="0"/>
        <w:sz w:val="18"/>
        <w:szCs w:val="18"/>
      </w:rPr>
    </w:pPr>
    <w:r w:rsidRPr="5EB56E8F">
      <w:rPr>
        <w:rFonts w:ascii="Roboto" w:hAnsi="Roboto"/>
        <w:b w:val="0"/>
        <w:sz w:val="18"/>
        <w:szCs w:val="18"/>
      </w:rPr>
      <w:t>1</w:t>
    </w:r>
    <w:r w:rsidR="00F24E92">
      <w:rPr>
        <w:rFonts w:ascii="Roboto" w:hAnsi="Roboto"/>
        <w:b w:val="0"/>
        <w:sz w:val="18"/>
        <w:szCs w:val="18"/>
      </w:rPr>
      <w:t>7</w:t>
    </w:r>
    <w:r w:rsidRPr="5EB56E8F">
      <w:rPr>
        <w:rFonts w:ascii="Roboto" w:hAnsi="Roboto"/>
        <w:b w:val="0"/>
        <w:sz w:val="18"/>
        <w:szCs w:val="18"/>
      </w:rPr>
      <w:t>.</w:t>
    </w:r>
    <w:r w:rsidR="00B60E3B">
      <w:rPr>
        <w:rFonts w:ascii="Roboto" w:hAnsi="Roboto"/>
        <w:b w:val="0"/>
        <w:sz w:val="18"/>
        <w:szCs w:val="18"/>
      </w:rPr>
      <w:t>10</w:t>
    </w:r>
    <w:r w:rsidRPr="5EB56E8F">
      <w:rPr>
        <w:rFonts w:ascii="Roboto" w:hAnsi="Roboto"/>
        <w:b w:val="0"/>
        <w:sz w:val="18"/>
        <w:szCs w:val="18"/>
      </w:rPr>
      <w:t>.2025, innsbruck</w:t>
    </w:r>
  </w:p>
  <w:p w14:paraId="0E27B00A" w14:textId="77777777" w:rsidR="00F24C26" w:rsidRDefault="002D2EAD">
    <w:pPr>
      <w:pStyle w:val="Kopfzeile"/>
      <w:tabs>
        <w:tab w:val="left" w:pos="8261"/>
      </w:tabs>
    </w:pPr>
    <w:r>
      <w:rPr>
        <w:rFonts w:ascii="Roboto" w:hAnsi="Roboto"/>
        <w:b w:val="0"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0D8E7"/>
    <w:multiLevelType w:val="multilevel"/>
    <w:tmpl w:val="1F4C309C"/>
    <w:lvl w:ilvl="0">
      <w:start w:val="1"/>
      <w:numFmt w:val="none"/>
      <w:pStyle w:val="berschrift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8867395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Prazeller">
    <w15:presenceInfo w15:providerId="AD" w15:userId="S::lisa.prazeller@klimabuendnis.at::17483ea2-7345-4adb-bbc7-bbf4197fc68e"/>
  </w15:person>
  <w15:person w15:author="Kristina Bogner">
    <w15:presenceInfo w15:providerId="AD" w15:userId="S::kristina.bogner@klimabuendnis.at::e41efeb9-dd7c-4d59-96f6-2358cce0d8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18ED65"/>
    <w:rsid w:val="00002E62"/>
    <w:rsid w:val="00005A44"/>
    <w:rsid w:val="00005C3D"/>
    <w:rsid w:val="00010172"/>
    <w:rsid w:val="00010E1A"/>
    <w:rsid w:val="00011264"/>
    <w:rsid w:val="0001701A"/>
    <w:rsid w:val="00027CCF"/>
    <w:rsid w:val="00030C25"/>
    <w:rsid w:val="00034CC3"/>
    <w:rsid w:val="00046EDF"/>
    <w:rsid w:val="00052898"/>
    <w:rsid w:val="000533DF"/>
    <w:rsid w:val="00054DCC"/>
    <w:rsid w:val="000652EB"/>
    <w:rsid w:val="0007173B"/>
    <w:rsid w:val="000740CB"/>
    <w:rsid w:val="000749BB"/>
    <w:rsid w:val="0008067C"/>
    <w:rsid w:val="00080AB4"/>
    <w:rsid w:val="00082AA4"/>
    <w:rsid w:val="00086259"/>
    <w:rsid w:val="00093058"/>
    <w:rsid w:val="00096BD0"/>
    <w:rsid w:val="00097DE5"/>
    <w:rsid w:val="000A1F5D"/>
    <w:rsid w:val="000A2CC1"/>
    <w:rsid w:val="000A3EA6"/>
    <w:rsid w:val="000A48E5"/>
    <w:rsid w:val="000B057A"/>
    <w:rsid w:val="000B07A9"/>
    <w:rsid w:val="000C043D"/>
    <w:rsid w:val="000C1380"/>
    <w:rsid w:val="000C417E"/>
    <w:rsid w:val="000C4661"/>
    <w:rsid w:val="000C7FC3"/>
    <w:rsid w:val="000D2C10"/>
    <w:rsid w:val="000D2EBB"/>
    <w:rsid w:val="000D3D2B"/>
    <w:rsid w:val="000D4244"/>
    <w:rsid w:val="000D45E1"/>
    <w:rsid w:val="000D6835"/>
    <w:rsid w:val="000E19AD"/>
    <w:rsid w:val="000E220A"/>
    <w:rsid w:val="000E2BA6"/>
    <w:rsid w:val="000E6D75"/>
    <w:rsid w:val="000E7D3C"/>
    <w:rsid w:val="000F15F8"/>
    <w:rsid w:val="000F2772"/>
    <w:rsid w:val="000F549B"/>
    <w:rsid w:val="000F6E8C"/>
    <w:rsid w:val="000F782E"/>
    <w:rsid w:val="001031AD"/>
    <w:rsid w:val="0011124B"/>
    <w:rsid w:val="00121C4D"/>
    <w:rsid w:val="00123D81"/>
    <w:rsid w:val="001355F7"/>
    <w:rsid w:val="00146814"/>
    <w:rsid w:val="001652C7"/>
    <w:rsid w:val="001729DF"/>
    <w:rsid w:val="00172D33"/>
    <w:rsid w:val="00176C4F"/>
    <w:rsid w:val="00177306"/>
    <w:rsid w:val="001830F7"/>
    <w:rsid w:val="001915F2"/>
    <w:rsid w:val="00192357"/>
    <w:rsid w:val="0019640E"/>
    <w:rsid w:val="001A0D8A"/>
    <w:rsid w:val="001B1EFB"/>
    <w:rsid w:val="001B3CED"/>
    <w:rsid w:val="001B4D77"/>
    <w:rsid w:val="001B590F"/>
    <w:rsid w:val="001C1660"/>
    <w:rsid w:val="001C2132"/>
    <w:rsid w:val="001C4F06"/>
    <w:rsid w:val="001C5C41"/>
    <w:rsid w:val="001C6331"/>
    <w:rsid w:val="001D56A8"/>
    <w:rsid w:val="001D67AD"/>
    <w:rsid w:val="00202977"/>
    <w:rsid w:val="002044C1"/>
    <w:rsid w:val="002062C0"/>
    <w:rsid w:val="00213000"/>
    <w:rsid w:val="0021580D"/>
    <w:rsid w:val="00216D65"/>
    <w:rsid w:val="0022567C"/>
    <w:rsid w:val="00225C61"/>
    <w:rsid w:val="00233BC8"/>
    <w:rsid w:val="002349D4"/>
    <w:rsid w:val="002506F8"/>
    <w:rsid w:val="00250C67"/>
    <w:rsid w:val="00252769"/>
    <w:rsid w:val="00252C1E"/>
    <w:rsid w:val="00252EB0"/>
    <w:rsid w:val="00260178"/>
    <w:rsid w:val="00260432"/>
    <w:rsid w:val="00260E51"/>
    <w:rsid w:val="00260E75"/>
    <w:rsid w:val="00262F37"/>
    <w:rsid w:val="00272F8F"/>
    <w:rsid w:val="002733A8"/>
    <w:rsid w:val="002758C6"/>
    <w:rsid w:val="00286AC6"/>
    <w:rsid w:val="002943B7"/>
    <w:rsid w:val="00294F21"/>
    <w:rsid w:val="00296BD5"/>
    <w:rsid w:val="002A559A"/>
    <w:rsid w:val="002B0521"/>
    <w:rsid w:val="002B26C1"/>
    <w:rsid w:val="002B7F31"/>
    <w:rsid w:val="002D0412"/>
    <w:rsid w:val="002D2EAD"/>
    <w:rsid w:val="002E0ACB"/>
    <w:rsid w:val="002E33A9"/>
    <w:rsid w:val="002E5838"/>
    <w:rsid w:val="002E6F1F"/>
    <w:rsid w:val="002E7387"/>
    <w:rsid w:val="002F2FC6"/>
    <w:rsid w:val="002F7A7E"/>
    <w:rsid w:val="00311C33"/>
    <w:rsid w:val="00312FB9"/>
    <w:rsid w:val="00313CAB"/>
    <w:rsid w:val="00317E3B"/>
    <w:rsid w:val="0033029E"/>
    <w:rsid w:val="0033197F"/>
    <w:rsid w:val="003325C6"/>
    <w:rsid w:val="00333A92"/>
    <w:rsid w:val="00334D95"/>
    <w:rsid w:val="0033665A"/>
    <w:rsid w:val="00336E8E"/>
    <w:rsid w:val="003378B5"/>
    <w:rsid w:val="003465DC"/>
    <w:rsid w:val="00355519"/>
    <w:rsid w:val="00360845"/>
    <w:rsid w:val="00362BA3"/>
    <w:rsid w:val="003639D6"/>
    <w:rsid w:val="00365870"/>
    <w:rsid w:val="00367ED6"/>
    <w:rsid w:val="00367FE5"/>
    <w:rsid w:val="00376795"/>
    <w:rsid w:val="00382947"/>
    <w:rsid w:val="00385E33"/>
    <w:rsid w:val="0039039C"/>
    <w:rsid w:val="00390994"/>
    <w:rsid w:val="00390A11"/>
    <w:rsid w:val="0039279E"/>
    <w:rsid w:val="0039333E"/>
    <w:rsid w:val="00396F6B"/>
    <w:rsid w:val="0039792D"/>
    <w:rsid w:val="003A0E8F"/>
    <w:rsid w:val="003A2642"/>
    <w:rsid w:val="003B6376"/>
    <w:rsid w:val="003B67B1"/>
    <w:rsid w:val="003C1708"/>
    <w:rsid w:val="003C6B6C"/>
    <w:rsid w:val="003D69F7"/>
    <w:rsid w:val="003D7303"/>
    <w:rsid w:val="003E1DC9"/>
    <w:rsid w:val="003E4C90"/>
    <w:rsid w:val="003E55DC"/>
    <w:rsid w:val="00400549"/>
    <w:rsid w:val="00400631"/>
    <w:rsid w:val="00403BDF"/>
    <w:rsid w:val="00405152"/>
    <w:rsid w:val="00407292"/>
    <w:rsid w:val="004108B7"/>
    <w:rsid w:val="00412752"/>
    <w:rsid w:val="0041342C"/>
    <w:rsid w:val="004209B5"/>
    <w:rsid w:val="00421C10"/>
    <w:rsid w:val="00422329"/>
    <w:rsid w:val="004234DF"/>
    <w:rsid w:val="00424574"/>
    <w:rsid w:val="004352EC"/>
    <w:rsid w:val="00435D0E"/>
    <w:rsid w:val="00437E17"/>
    <w:rsid w:val="004504A7"/>
    <w:rsid w:val="0046279C"/>
    <w:rsid w:val="0046589E"/>
    <w:rsid w:val="00466730"/>
    <w:rsid w:val="00466760"/>
    <w:rsid w:val="00467BAF"/>
    <w:rsid w:val="00467CFE"/>
    <w:rsid w:val="00471064"/>
    <w:rsid w:val="004716F3"/>
    <w:rsid w:val="00472D82"/>
    <w:rsid w:val="004803DB"/>
    <w:rsid w:val="0048290F"/>
    <w:rsid w:val="004832FD"/>
    <w:rsid w:val="004910E0"/>
    <w:rsid w:val="00491770"/>
    <w:rsid w:val="004A5C6F"/>
    <w:rsid w:val="004A7B86"/>
    <w:rsid w:val="004B5BC4"/>
    <w:rsid w:val="004C11EF"/>
    <w:rsid w:val="004C43C3"/>
    <w:rsid w:val="004D480A"/>
    <w:rsid w:val="004D6AC6"/>
    <w:rsid w:val="004E1961"/>
    <w:rsid w:val="004E4992"/>
    <w:rsid w:val="004F24B4"/>
    <w:rsid w:val="004F2708"/>
    <w:rsid w:val="0050652B"/>
    <w:rsid w:val="00506730"/>
    <w:rsid w:val="00511F84"/>
    <w:rsid w:val="00511FFD"/>
    <w:rsid w:val="00514558"/>
    <w:rsid w:val="0051482C"/>
    <w:rsid w:val="0051B7FD"/>
    <w:rsid w:val="0052613A"/>
    <w:rsid w:val="005332E9"/>
    <w:rsid w:val="00535F4E"/>
    <w:rsid w:val="005411E3"/>
    <w:rsid w:val="00545513"/>
    <w:rsid w:val="00545593"/>
    <w:rsid w:val="0055623E"/>
    <w:rsid w:val="005622B2"/>
    <w:rsid w:val="005742D7"/>
    <w:rsid w:val="005746CA"/>
    <w:rsid w:val="005771A9"/>
    <w:rsid w:val="00577ADC"/>
    <w:rsid w:val="00581E93"/>
    <w:rsid w:val="00583A38"/>
    <w:rsid w:val="00586A55"/>
    <w:rsid w:val="00592DCF"/>
    <w:rsid w:val="005952F9"/>
    <w:rsid w:val="00597D37"/>
    <w:rsid w:val="005A04CD"/>
    <w:rsid w:val="005A763C"/>
    <w:rsid w:val="005B2A09"/>
    <w:rsid w:val="005C32BB"/>
    <w:rsid w:val="005C3A93"/>
    <w:rsid w:val="005C5AD7"/>
    <w:rsid w:val="005D07F6"/>
    <w:rsid w:val="005D08DF"/>
    <w:rsid w:val="005D4D0E"/>
    <w:rsid w:val="005E12C1"/>
    <w:rsid w:val="005E21E7"/>
    <w:rsid w:val="005E6E1C"/>
    <w:rsid w:val="005E7370"/>
    <w:rsid w:val="005F1522"/>
    <w:rsid w:val="005F349E"/>
    <w:rsid w:val="00602207"/>
    <w:rsid w:val="006067CB"/>
    <w:rsid w:val="00607315"/>
    <w:rsid w:val="006103B3"/>
    <w:rsid w:val="00614335"/>
    <w:rsid w:val="00614E45"/>
    <w:rsid w:val="00616DD2"/>
    <w:rsid w:val="00616E61"/>
    <w:rsid w:val="00617761"/>
    <w:rsid w:val="0062240D"/>
    <w:rsid w:val="006249C1"/>
    <w:rsid w:val="006306A1"/>
    <w:rsid w:val="00631712"/>
    <w:rsid w:val="006351E1"/>
    <w:rsid w:val="006363D0"/>
    <w:rsid w:val="00657601"/>
    <w:rsid w:val="00657E03"/>
    <w:rsid w:val="00660B31"/>
    <w:rsid w:val="00663D3D"/>
    <w:rsid w:val="00663F3E"/>
    <w:rsid w:val="00664E2C"/>
    <w:rsid w:val="00666F63"/>
    <w:rsid w:val="006745C3"/>
    <w:rsid w:val="00675B5C"/>
    <w:rsid w:val="00677881"/>
    <w:rsid w:val="00683FD8"/>
    <w:rsid w:val="006841EA"/>
    <w:rsid w:val="00684370"/>
    <w:rsid w:val="00687098"/>
    <w:rsid w:val="00687C84"/>
    <w:rsid w:val="0069626C"/>
    <w:rsid w:val="006A33FC"/>
    <w:rsid w:val="006A4E81"/>
    <w:rsid w:val="006B1727"/>
    <w:rsid w:val="006C07B9"/>
    <w:rsid w:val="006C39A4"/>
    <w:rsid w:val="006C5697"/>
    <w:rsid w:val="006D4541"/>
    <w:rsid w:val="006D553D"/>
    <w:rsid w:val="006E48EE"/>
    <w:rsid w:val="006E4910"/>
    <w:rsid w:val="006E79FC"/>
    <w:rsid w:val="007119EA"/>
    <w:rsid w:val="00714D96"/>
    <w:rsid w:val="00715912"/>
    <w:rsid w:val="00716F94"/>
    <w:rsid w:val="007216F4"/>
    <w:rsid w:val="00723730"/>
    <w:rsid w:val="0072578B"/>
    <w:rsid w:val="00730D20"/>
    <w:rsid w:val="00731C6B"/>
    <w:rsid w:val="00735C4F"/>
    <w:rsid w:val="00737634"/>
    <w:rsid w:val="00747728"/>
    <w:rsid w:val="0074797B"/>
    <w:rsid w:val="00750CBF"/>
    <w:rsid w:val="007568E1"/>
    <w:rsid w:val="007572F3"/>
    <w:rsid w:val="00762FD0"/>
    <w:rsid w:val="007639ED"/>
    <w:rsid w:val="007752CD"/>
    <w:rsid w:val="007766F1"/>
    <w:rsid w:val="007768F8"/>
    <w:rsid w:val="00777233"/>
    <w:rsid w:val="00780BA1"/>
    <w:rsid w:val="00780CB4"/>
    <w:rsid w:val="00794144"/>
    <w:rsid w:val="007A304D"/>
    <w:rsid w:val="007A6869"/>
    <w:rsid w:val="007B01A3"/>
    <w:rsid w:val="007B19CF"/>
    <w:rsid w:val="007C1856"/>
    <w:rsid w:val="007C1C9C"/>
    <w:rsid w:val="007C5EC5"/>
    <w:rsid w:val="007C6D32"/>
    <w:rsid w:val="007D2182"/>
    <w:rsid w:val="007D31EC"/>
    <w:rsid w:val="007D3DA1"/>
    <w:rsid w:val="007D3F6B"/>
    <w:rsid w:val="007E3E71"/>
    <w:rsid w:val="007E45CB"/>
    <w:rsid w:val="007E67A6"/>
    <w:rsid w:val="007F1E2D"/>
    <w:rsid w:val="007F3B6B"/>
    <w:rsid w:val="007F7AB4"/>
    <w:rsid w:val="00801D04"/>
    <w:rsid w:val="00803ACD"/>
    <w:rsid w:val="0080449C"/>
    <w:rsid w:val="008201DB"/>
    <w:rsid w:val="00823594"/>
    <w:rsid w:val="00824937"/>
    <w:rsid w:val="00827696"/>
    <w:rsid w:val="008320E8"/>
    <w:rsid w:val="008340CD"/>
    <w:rsid w:val="00834922"/>
    <w:rsid w:val="008355CA"/>
    <w:rsid w:val="00840E82"/>
    <w:rsid w:val="00843A3E"/>
    <w:rsid w:val="00844976"/>
    <w:rsid w:val="00845C4F"/>
    <w:rsid w:val="00846748"/>
    <w:rsid w:val="008546F1"/>
    <w:rsid w:val="0085474F"/>
    <w:rsid w:val="00854ABD"/>
    <w:rsid w:val="00855385"/>
    <w:rsid w:val="00862E61"/>
    <w:rsid w:val="0087114A"/>
    <w:rsid w:val="008821EB"/>
    <w:rsid w:val="0089265A"/>
    <w:rsid w:val="0089312F"/>
    <w:rsid w:val="00896601"/>
    <w:rsid w:val="00897218"/>
    <w:rsid w:val="00899503"/>
    <w:rsid w:val="008B048E"/>
    <w:rsid w:val="008B087E"/>
    <w:rsid w:val="008B35BC"/>
    <w:rsid w:val="008B4CAF"/>
    <w:rsid w:val="008B6F1D"/>
    <w:rsid w:val="008C002C"/>
    <w:rsid w:val="008C0F6B"/>
    <w:rsid w:val="008C1AF2"/>
    <w:rsid w:val="008C3019"/>
    <w:rsid w:val="008C3C66"/>
    <w:rsid w:val="008C7969"/>
    <w:rsid w:val="008D0AAF"/>
    <w:rsid w:val="008D24AD"/>
    <w:rsid w:val="008D34D7"/>
    <w:rsid w:val="008E0181"/>
    <w:rsid w:val="008E01DD"/>
    <w:rsid w:val="008E4351"/>
    <w:rsid w:val="008F1A92"/>
    <w:rsid w:val="008F469C"/>
    <w:rsid w:val="008F4804"/>
    <w:rsid w:val="009046C4"/>
    <w:rsid w:val="00910EFD"/>
    <w:rsid w:val="009154B0"/>
    <w:rsid w:val="00915535"/>
    <w:rsid w:val="009166BE"/>
    <w:rsid w:val="00926D5D"/>
    <w:rsid w:val="009330C8"/>
    <w:rsid w:val="00933AD7"/>
    <w:rsid w:val="0093459B"/>
    <w:rsid w:val="00934A43"/>
    <w:rsid w:val="00942909"/>
    <w:rsid w:val="0094661F"/>
    <w:rsid w:val="00954228"/>
    <w:rsid w:val="00954643"/>
    <w:rsid w:val="00955726"/>
    <w:rsid w:val="00957F50"/>
    <w:rsid w:val="009626A2"/>
    <w:rsid w:val="00962AC3"/>
    <w:rsid w:val="0096475A"/>
    <w:rsid w:val="0096504B"/>
    <w:rsid w:val="0096516B"/>
    <w:rsid w:val="009751F1"/>
    <w:rsid w:val="00976DFF"/>
    <w:rsid w:val="00977D6D"/>
    <w:rsid w:val="009809DF"/>
    <w:rsid w:val="009824B3"/>
    <w:rsid w:val="0098294A"/>
    <w:rsid w:val="0099067C"/>
    <w:rsid w:val="00990748"/>
    <w:rsid w:val="0099527C"/>
    <w:rsid w:val="0099537E"/>
    <w:rsid w:val="00995ECD"/>
    <w:rsid w:val="009A5531"/>
    <w:rsid w:val="009A6198"/>
    <w:rsid w:val="009A68F3"/>
    <w:rsid w:val="009B0345"/>
    <w:rsid w:val="009B2552"/>
    <w:rsid w:val="009B5390"/>
    <w:rsid w:val="009C06BD"/>
    <w:rsid w:val="009C0CFA"/>
    <w:rsid w:val="009C64DA"/>
    <w:rsid w:val="009D1BAA"/>
    <w:rsid w:val="009D3BD2"/>
    <w:rsid w:val="009D3E84"/>
    <w:rsid w:val="009D6DB6"/>
    <w:rsid w:val="009E196D"/>
    <w:rsid w:val="009E1CBE"/>
    <w:rsid w:val="009E2B22"/>
    <w:rsid w:val="009E3118"/>
    <w:rsid w:val="009E465A"/>
    <w:rsid w:val="009F09F2"/>
    <w:rsid w:val="009F28F8"/>
    <w:rsid w:val="009F4462"/>
    <w:rsid w:val="009F6431"/>
    <w:rsid w:val="00A0345C"/>
    <w:rsid w:val="00A05204"/>
    <w:rsid w:val="00A06896"/>
    <w:rsid w:val="00A06E82"/>
    <w:rsid w:val="00A1198E"/>
    <w:rsid w:val="00A20D7E"/>
    <w:rsid w:val="00A243F7"/>
    <w:rsid w:val="00A26BFB"/>
    <w:rsid w:val="00A27ACB"/>
    <w:rsid w:val="00A30740"/>
    <w:rsid w:val="00A32500"/>
    <w:rsid w:val="00A32BCC"/>
    <w:rsid w:val="00A343F9"/>
    <w:rsid w:val="00A40C54"/>
    <w:rsid w:val="00A41B00"/>
    <w:rsid w:val="00A41D6D"/>
    <w:rsid w:val="00A4421B"/>
    <w:rsid w:val="00A50E3B"/>
    <w:rsid w:val="00A51964"/>
    <w:rsid w:val="00A54994"/>
    <w:rsid w:val="00A54C45"/>
    <w:rsid w:val="00A6263C"/>
    <w:rsid w:val="00A6761A"/>
    <w:rsid w:val="00A750BC"/>
    <w:rsid w:val="00A824EE"/>
    <w:rsid w:val="00A85149"/>
    <w:rsid w:val="00A86D4A"/>
    <w:rsid w:val="00A879BF"/>
    <w:rsid w:val="00A90938"/>
    <w:rsid w:val="00A90AF6"/>
    <w:rsid w:val="00A928C4"/>
    <w:rsid w:val="00A974B2"/>
    <w:rsid w:val="00AA10FB"/>
    <w:rsid w:val="00AA2545"/>
    <w:rsid w:val="00AA3CA4"/>
    <w:rsid w:val="00AA5EA8"/>
    <w:rsid w:val="00AB2768"/>
    <w:rsid w:val="00AB3239"/>
    <w:rsid w:val="00AC42F6"/>
    <w:rsid w:val="00AC531B"/>
    <w:rsid w:val="00AC74BA"/>
    <w:rsid w:val="00AD23A4"/>
    <w:rsid w:val="00AD782C"/>
    <w:rsid w:val="00AE1ABA"/>
    <w:rsid w:val="00AE3423"/>
    <w:rsid w:val="00AE76E5"/>
    <w:rsid w:val="00AF07BB"/>
    <w:rsid w:val="00B148BF"/>
    <w:rsid w:val="00B17012"/>
    <w:rsid w:val="00B2568B"/>
    <w:rsid w:val="00B2738C"/>
    <w:rsid w:val="00B30124"/>
    <w:rsid w:val="00B31F1A"/>
    <w:rsid w:val="00B32869"/>
    <w:rsid w:val="00B3519F"/>
    <w:rsid w:val="00B42BF9"/>
    <w:rsid w:val="00B44144"/>
    <w:rsid w:val="00B45A8B"/>
    <w:rsid w:val="00B46B54"/>
    <w:rsid w:val="00B569C5"/>
    <w:rsid w:val="00B60E3B"/>
    <w:rsid w:val="00B61A04"/>
    <w:rsid w:val="00B625E9"/>
    <w:rsid w:val="00B6721D"/>
    <w:rsid w:val="00B87F46"/>
    <w:rsid w:val="00B92D5E"/>
    <w:rsid w:val="00B93317"/>
    <w:rsid w:val="00B9439A"/>
    <w:rsid w:val="00B979FB"/>
    <w:rsid w:val="00BA1714"/>
    <w:rsid w:val="00BA7D5C"/>
    <w:rsid w:val="00BB27A6"/>
    <w:rsid w:val="00BB27CE"/>
    <w:rsid w:val="00BB2A93"/>
    <w:rsid w:val="00BB5A61"/>
    <w:rsid w:val="00BC1452"/>
    <w:rsid w:val="00BC7FBB"/>
    <w:rsid w:val="00BD223E"/>
    <w:rsid w:val="00BD279C"/>
    <w:rsid w:val="00BD48AE"/>
    <w:rsid w:val="00BD5F13"/>
    <w:rsid w:val="00BD5F77"/>
    <w:rsid w:val="00BE1CF3"/>
    <w:rsid w:val="00BE48DB"/>
    <w:rsid w:val="00BF522F"/>
    <w:rsid w:val="00BF7E94"/>
    <w:rsid w:val="00C017A5"/>
    <w:rsid w:val="00C03EEA"/>
    <w:rsid w:val="00C0502E"/>
    <w:rsid w:val="00C062B2"/>
    <w:rsid w:val="00C067AE"/>
    <w:rsid w:val="00C10DDF"/>
    <w:rsid w:val="00C10F9A"/>
    <w:rsid w:val="00C11F53"/>
    <w:rsid w:val="00C20153"/>
    <w:rsid w:val="00C24377"/>
    <w:rsid w:val="00C24A0D"/>
    <w:rsid w:val="00C24E0B"/>
    <w:rsid w:val="00C25DC8"/>
    <w:rsid w:val="00C32A11"/>
    <w:rsid w:val="00C342E0"/>
    <w:rsid w:val="00C372D0"/>
    <w:rsid w:val="00C41258"/>
    <w:rsid w:val="00C41B80"/>
    <w:rsid w:val="00C507BD"/>
    <w:rsid w:val="00C5338D"/>
    <w:rsid w:val="00C5652F"/>
    <w:rsid w:val="00C67B42"/>
    <w:rsid w:val="00C70691"/>
    <w:rsid w:val="00C753CA"/>
    <w:rsid w:val="00C83547"/>
    <w:rsid w:val="00C856E4"/>
    <w:rsid w:val="00C90B2B"/>
    <w:rsid w:val="00C9139B"/>
    <w:rsid w:val="00C91737"/>
    <w:rsid w:val="00C93725"/>
    <w:rsid w:val="00C97B4E"/>
    <w:rsid w:val="00CA179B"/>
    <w:rsid w:val="00CA2202"/>
    <w:rsid w:val="00CA2691"/>
    <w:rsid w:val="00CB2378"/>
    <w:rsid w:val="00CB4569"/>
    <w:rsid w:val="00CC0B9B"/>
    <w:rsid w:val="00CC143E"/>
    <w:rsid w:val="00CC44A3"/>
    <w:rsid w:val="00CC5B39"/>
    <w:rsid w:val="00CC6E9C"/>
    <w:rsid w:val="00CD00C0"/>
    <w:rsid w:val="00CD0150"/>
    <w:rsid w:val="00CD2823"/>
    <w:rsid w:val="00CD335D"/>
    <w:rsid w:val="00CD34CE"/>
    <w:rsid w:val="00CD4647"/>
    <w:rsid w:val="00CE2B20"/>
    <w:rsid w:val="00CF0A74"/>
    <w:rsid w:val="00D0243A"/>
    <w:rsid w:val="00D03325"/>
    <w:rsid w:val="00D03E3E"/>
    <w:rsid w:val="00D04F33"/>
    <w:rsid w:val="00D072A5"/>
    <w:rsid w:val="00D0BFD2"/>
    <w:rsid w:val="00D228B5"/>
    <w:rsid w:val="00D25B59"/>
    <w:rsid w:val="00D349BD"/>
    <w:rsid w:val="00D35C89"/>
    <w:rsid w:val="00D37138"/>
    <w:rsid w:val="00D42514"/>
    <w:rsid w:val="00D44300"/>
    <w:rsid w:val="00D56A15"/>
    <w:rsid w:val="00D619EF"/>
    <w:rsid w:val="00D61CEC"/>
    <w:rsid w:val="00D67031"/>
    <w:rsid w:val="00D70557"/>
    <w:rsid w:val="00D75EDF"/>
    <w:rsid w:val="00D776D9"/>
    <w:rsid w:val="00D778F7"/>
    <w:rsid w:val="00D80A26"/>
    <w:rsid w:val="00D80FA1"/>
    <w:rsid w:val="00D81775"/>
    <w:rsid w:val="00D8209D"/>
    <w:rsid w:val="00D83BB2"/>
    <w:rsid w:val="00D874A1"/>
    <w:rsid w:val="00D95D24"/>
    <w:rsid w:val="00D96CEF"/>
    <w:rsid w:val="00DA3045"/>
    <w:rsid w:val="00DB0512"/>
    <w:rsid w:val="00DB0C27"/>
    <w:rsid w:val="00DB0DC0"/>
    <w:rsid w:val="00DB18F8"/>
    <w:rsid w:val="00DB7E53"/>
    <w:rsid w:val="00DC193C"/>
    <w:rsid w:val="00DC48CF"/>
    <w:rsid w:val="00DC6BD4"/>
    <w:rsid w:val="00DD2DA6"/>
    <w:rsid w:val="00DD2DD2"/>
    <w:rsid w:val="00DD4877"/>
    <w:rsid w:val="00DE2B56"/>
    <w:rsid w:val="00DF1548"/>
    <w:rsid w:val="00DF5B43"/>
    <w:rsid w:val="00E0133A"/>
    <w:rsid w:val="00E01C55"/>
    <w:rsid w:val="00E1237F"/>
    <w:rsid w:val="00E21F57"/>
    <w:rsid w:val="00E3646B"/>
    <w:rsid w:val="00E377EA"/>
    <w:rsid w:val="00E42EDF"/>
    <w:rsid w:val="00E44EA5"/>
    <w:rsid w:val="00E46DCD"/>
    <w:rsid w:val="00E647C6"/>
    <w:rsid w:val="00E67E4B"/>
    <w:rsid w:val="00E75BF4"/>
    <w:rsid w:val="00E77823"/>
    <w:rsid w:val="00E8522B"/>
    <w:rsid w:val="00E94243"/>
    <w:rsid w:val="00E960F4"/>
    <w:rsid w:val="00EB2474"/>
    <w:rsid w:val="00EB58E7"/>
    <w:rsid w:val="00EC3254"/>
    <w:rsid w:val="00EC6668"/>
    <w:rsid w:val="00ED08A7"/>
    <w:rsid w:val="00ED5ADD"/>
    <w:rsid w:val="00EE1D5B"/>
    <w:rsid w:val="00EE1EA0"/>
    <w:rsid w:val="00EE6F5B"/>
    <w:rsid w:val="00F00D80"/>
    <w:rsid w:val="00F025E2"/>
    <w:rsid w:val="00F0577A"/>
    <w:rsid w:val="00F1038D"/>
    <w:rsid w:val="00F1098E"/>
    <w:rsid w:val="00F10AD7"/>
    <w:rsid w:val="00F135ED"/>
    <w:rsid w:val="00F168C4"/>
    <w:rsid w:val="00F220D0"/>
    <w:rsid w:val="00F2309A"/>
    <w:rsid w:val="00F247AE"/>
    <w:rsid w:val="00F24C26"/>
    <w:rsid w:val="00F24E92"/>
    <w:rsid w:val="00F26FD0"/>
    <w:rsid w:val="00F35D72"/>
    <w:rsid w:val="00F41A8A"/>
    <w:rsid w:val="00F455DA"/>
    <w:rsid w:val="00F515F9"/>
    <w:rsid w:val="00F5415D"/>
    <w:rsid w:val="00F57CF5"/>
    <w:rsid w:val="00F603C8"/>
    <w:rsid w:val="00F63EF0"/>
    <w:rsid w:val="00F66872"/>
    <w:rsid w:val="00F711F2"/>
    <w:rsid w:val="00F842E3"/>
    <w:rsid w:val="00F92DC0"/>
    <w:rsid w:val="00F970CA"/>
    <w:rsid w:val="00FA35F2"/>
    <w:rsid w:val="00FA6B78"/>
    <w:rsid w:val="00FA7396"/>
    <w:rsid w:val="00FA7BC5"/>
    <w:rsid w:val="00FB1923"/>
    <w:rsid w:val="00FB3729"/>
    <w:rsid w:val="00FB790C"/>
    <w:rsid w:val="00FD1724"/>
    <w:rsid w:val="00FD17D8"/>
    <w:rsid w:val="00FD4C98"/>
    <w:rsid w:val="00FD6505"/>
    <w:rsid w:val="00FD7C97"/>
    <w:rsid w:val="00FE0643"/>
    <w:rsid w:val="00FE17E3"/>
    <w:rsid w:val="00FF1502"/>
    <w:rsid w:val="00FF3F84"/>
    <w:rsid w:val="00FF53D3"/>
    <w:rsid w:val="00FF635D"/>
    <w:rsid w:val="0118B581"/>
    <w:rsid w:val="0132C72F"/>
    <w:rsid w:val="0146EEE3"/>
    <w:rsid w:val="015476EB"/>
    <w:rsid w:val="017160E8"/>
    <w:rsid w:val="01B02D7B"/>
    <w:rsid w:val="01EB35E5"/>
    <w:rsid w:val="01F6E9D7"/>
    <w:rsid w:val="01F7522C"/>
    <w:rsid w:val="01FA11E7"/>
    <w:rsid w:val="0208E89C"/>
    <w:rsid w:val="021D8563"/>
    <w:rsid w:val="02C9DD8E"/>
    <w:rsid w:val="02FA8C7F"/>
    <w:rsid w:val="032A00B2"/>
    <w:rsid w:val="0337F120"/>
    <w:rsid w:val="03434BA7"/>
    <w:rsid w:val="0404F419"/>
    <w:rsid w:val="042CA36B"/>
    <w:rsid w:val="045F96E6"/>
    <w:rsid w:val="04659CF9"/>
    <w:rsid w:val="04C382BE"/>
    <w:rsid w:val="04F3B035"/>
    <w:rsid w:val="051CC7C3"/>
    <w:rsid w:val="052E8A99"/>
    <w:rsid w:val="05614F12"/>
    <w:rsid w:val="0581D433"/>
    <w:rsid w:val="06CA5AFA"/>
    <w:rsid w:val="0705C040"/>
    <w:rsid w:val="070EE391"/>
    <w:rsid w:val="072879AC"/>
    <w:rsid w:val="07289058"/>
    <w:rsid w:val="0791833E"/>
    <w:rsid w:val="07946BBD"/>
    <w:rsid w:val="07C39C94"/>
    <w:rsid w:val="07DD2AD9"/>
    <w:rsid w:val="080646A2"/>
    <w:rsid w:val="08904C68"/>
    <w:rsid w:val="08AC527B"/>
    <w:rsid w:val="08BA4DBA"/>
    <w:rsid w:val="08F97BA4"/>
    <w:rsid w:val="093197F4"/>
    <w:rsid w:val="0934081C"/>
    <w:rsid w:val="09A3E0DC"/>
    <w:rsid w:val="09B2394B"/>
    <w:rsid w:val="09D8D564"/>
    <w:rsid w:val="09D98DB8"/>
    <w:rsid w:val="09DF3B3B"/>
    <w:rsid w:val="0A29B29D"/>
    <w:rsid w:val="0A4DD9ED"/>
    <w:rsid w:val="0ABCAB74"/>
    <w:rsid w:val="0AE264CE"/>
    <w:rsid w:val="0AE4F48A"/>
    <w:rsid w:val="0AEFAA43"/>
    <w:rsid w:val="0B242332"/>
    <w:rsid w:val="0B33404A"/>
    <w:rsid w:val="0B6C01CF"/>
    <w:rsid w:val="0BDED331"/>
    <w:rsid w:val="0C0402D6"/>
    <w:rsid w:val="0C3B32E9"/>
    <w:rsid w:val="0C3CA161"/>
    <w:rsid w:val="0C966407"/>
    <w:rsid w:val="0CC396B7"/>
    <w:rsid w:val="0CFCE015"/>
    <w:rsid w:val="0D00B2FA"/>
    <w:rsid w:val="0D061F80"/>
    <w:rsid w:val="0DA51F85"/>
    <w:rsid w:val="0DF7F11F"/>
    <w:rsid w:val="0DF815B7"/>
    <w:rsid w:val="0E33E016"/>
    <w:rsid w:val="0E5691A6"/>
    <w:rsid w:val="0E6594FD"/>
    <w:rsid w:val="0EACB31D"/>
    <w:rsid w:val="0EC8B8D2"/>
    <w:rsid w:val="0F2A8DE7"/>
    <w:rsid w:val="0F6E3C79"/>
    <w:rsid w:val="0FB824A4"/>
    <w:rsid w:val="0FC870CA"/>
    <w:rsid w:val="100A0429"/>
    <w:rsid w:val="1010C370"/>
    <w:rsid w:val="10115887"/>
    <w:rsid w:val="1015BCBC"/>
    <w:rsid w:val="1099268B"/>
    <w:rsid w:val="110017B9"/>
    <w:rsid w:val="1148D46E"/>
    <w:rsid w:val="11554EDA"/>
    <w:rsid w:val="120AAD7D"/>
    <w:rsid w:val="121F3E7A"/>
    <w:rsid w:val="122C03A8"/>
    <w:rsid w:val="12C9FB17"/>
    <w:rsid w:val="12E593B9"/>
    <w:rsid w:val="135B6EE0"/>
    <w:rsid w:val="1360B8AD"/>
    <w:rsid w:val="13AAB4E5"/>
    <w:rsid w:val="13C17C72"/>
    <w:rsid w:val="13C7FBC9"/>
    <w:rsid w:val="145372BE"/>
    <w:rsid w:val="14622772"/>
    <w:rsid w:val="14A2A036"/>
    <w:rsid w:val="14E06FA4"/>
    <w:rsid w:val="150ACDAA"/>
    <w:rsid w:val="150B7F6A"/>
    <w:rsid w:val="1529A46A"/>
    <w:rsid w:val="155CEF8B"/>
    <w:rsid w:val="160CFBC6"/>
    <w:rsid w:val="16280930"/>
    <w:rsid w:val="163CA508"/>
    <w:rsid w:val="1659D309"/>
    <w:rsid w:val="16BBDF08"/>
    <w:rsid w:val="170B13C9"/>
    <w:rsid w:val="172842D2"/>
    <w:rsid w:val="1729FF7E"/>
    <w:rsid w:val="172E890F"/>
    <w:rsid w:val="175A3A9F"/>
    <w:rsid w:val="1762EB02"/>
    <w:rsid w:val="17E994E7"/>
    <w:rsid w:val="17F63C79"/>
    <w:rsid w:val="17FEAC1F"/>
    <w:rsid w:val="180EBFB4"/>
    <w:rsid w:val="18262D55"/>
    <w:rsid w:val="1827F3FB"/>
    <w:rsid w:val="18568656"/>
    <w:rsid w:val="1879CB4A"/>
    <w:rsid w:val="18A0DBC0"/>
    <w:rsid w:val="18ABEF0A"/>
    <w:rsid w:val="18E19587"/>
    <w:rsid w:val="193F7664"/>
    <w:rsid w:val="19911AEA"/>
    <w:rsid w:val="19BC2605"/>
    <w:rsid w:val="1A05CEF1"/>
    <w:rsid w:val="1A0FF0EF"/>
    <w:rsid w:val="1AA8FA23"/>
    <w:rsid w:val="1ABE989F"/>
    <w:rsid w:val="1AE6FFC7"/>
    <w:rsid w:val="1AF22EDB"/>
    <w:rsid w:val="1B0623EC"/>
    <w:rsid w:val="1B560626"/>
    <w:rsid w:val="1B664ABD"/>
    <w:rsid w:val="1B690720"/>
    <w:rsid w:val="1B6F7A8B"/>
    <w:rsid w:val="1B91C84D"/>
    <w:rsid w:val="1BA89F6D"/>
    <w:rsid w:val="1BB06B66"/>
    <w:rsid w:val="1C531009"/>
    <w:rsid w:val="1CD26A50"/>
    <w:rsid w:val="1D0B06E9"/>
    <w:rsid w:val="1DE7BB17"/>
    <w:rsid w:val="1DF690D1"/>
    <w:rsid w:val="1E44CBA4"/>
    <w:rsid w:val="1E51EB80"/>
    <w:rsid w:val="1E5F2242"/>
    <w:rsid w:val="1EAC93FC"/>
    <w:rsid w:val="1ECC8661"/>
    <w:rsid w:val="1F81402A"/>
    <w:rsid w:val="1F87189C"/>
    <w:rsid w:val="1F881B71"/>
    <w:rsid w:val="1FA68ECF"/>
    <w:rsid w:val="1FB2C880"/>
    <w:rsid w:val="204BA7E4"/>
    <w:rsid w:val="204DAF19"/>
    <w:rsid w:val="20952BA0"/>
    <w:rsid w:val="2134A25C"/>
    <w:rsid w:val="213C8D35"/>
    <w:rsid w:val="213DD436"/>
    <w:rsid w:val="214E9A02"/>
    <w:rsid w:val="2168497E"/>
    <w:rsid w:val="21F540E4"/>
    <w:rsid w:val="21F89248"/>
    <w:rsid w:val="2206C01A"/>
    <w:rsid w:val="226CBDE6"/>
    <w:rsid w:val="232F0A25"/>
    <w:rsid w:val="244C61A4"/>
    <w:rsid w:val="247476B8"/>
    <w:rsid w:val="24A2B8FE"/>
    <w:rsid w:val="24D72901"/>
    <w:rsid w:val="25132A60"/>
    <w:rsid w:val="2589A052"/>
    <w:rsid w:val="2671FCDF"/>
    <w:rsid w:val="2673433D"/>
    <w:rsid w:val="26A09496"/>
    <w:rsid w:val="26A1B480"/>
    <w:rsid w:val="26B658DD"/>
    <w:rsid w:val="26F3C650"/>
    <w:rsid w:val="276D6E40"/>
    <w:rsid w:val="276D823B"/>
    <w:rsid w:val="27864A2B"/>
    <w:rsid w:val="27AD4251"/>
    <w:rsid w:val="27E583E0"/>
    <w:rsid w:val="2818ED65"/>
    <w:rsid w:val="2855ACED"/>
    <w:rsid w:val="2943DA13"/>
    <w:rsid w:val="295656EF"/>
    <w:rsid w:val="29DCA2CE"/>
    <w:rsid w:val="29DEECAF"/>
    <w:rsid w:val="29FC71CA"/>
    <w:rsid w:val="2A54A5AC"/>
    <w:rsid w:val="2A89F404"/>
    <w:rsid w:val="2B00B4CB"/>
    <w:rsid w:val="2B1D9F24"/>
    <w:rsid w:val="2B640917"/>
    <w:rsid w:val="2B8E254E"/>
    <w:rsid w:val="2C2900AE"/>
    <w:rsid w:val="2C5847D5"/>
    <w:rsid w:val="2C62F593"/>
    <w:rsid w:val="2C69AD16"/>
    <w:rsid w:val="2C7EE3C5"/>
    <w:rsid w:val="2C86E687"/>
    <w:rsid w:val="2CA9FDBC"/>
    <w:rsid w:val="2D111929"/>
    <w:rsid w:val="2D3B3290"/>
    <w:rsid w:val="2D64F69C"/>
    <w:rsid w:val="2D75B318"/>
    <w:rsid w:val="2DCBEAAA"/>
    <w:rsid w:val="2DD75079"/>
    <w:rsid w:val="2DDBEBF7"/>
    <w:rsid w:val="2E11CDD0"/>
    <w:rsid w:val="2E3B9292"/>
    <w:rsid w:val="2EC67037"/>
    <w:rsid w:val="2EC9B72C"/>
    <w:rsid w:val="2F6AF827"/>
    <w:rsid w:val="2FAAAF73"/>
    <w:rsid w:val="2FABECBA"/>
    <w:rsid w:val="30044E1E"/>
    <w:rsid w:val="305C5891"/>
    <w:rsid w:val="307A487F"/>
    <w:rsid w:val="308D8499"/>
    <w:rsid w:val="30C75E6D"/>
    <w:rsid w:val="3121E084"/>
    <w:rsid w:val="31256F3B"/>
    <w:rsid w:val="31800CF0"/>
    <w:rsid w:val="31AE01D5"/>
    <w:rsid w:val="31AFEDBA"/>
    <w:rsid w:val="31D8EB0F"/>
    <w:rsid w:val="320BFDA4"/>
    <w:rsid w:val="32321A9A"/>
    <w:rsid w:val="3249C4FA"/>
    <w:rsid w:val="32758044"/>
    <w:rsid w:val="32B0B85B"/>
    <w:rsid w:val="3330E4BC"/>
    <w:rsid w:val="3347D037"/>
    <w:rsid w:val="3379F234"/>
    <w:rsid w:val="338D61BC"/>
    <w:rsid w:val="339C2E4E"/>
    <w:rsid w:val="33CF26B1"/>
    <w:rsid w:val="33F14F5F"/>
    <w:rsid w:val="342106C7"/>
    <w:rsid w:val="342886D6"/>
    <w:rsid w:val="346A7250"/>
    <w:rsid w:val="3477BF90"/>
    <w:rsid w:val="349E4DCC"/>
    <w:rsid w:val="3506086D"/>
    <w:rsid w:val="351D6DBE"/>
    <w:rsid w:val="352C93D7"/>
    <w:rsid w:val="35319C36"/>
    <w:rsid w:val="354B109F"/>
    <w:rsid w:val="35730EE1"/>
    <w:rsid w:val="35817569"/>
    <w:rsid w:val="3583E35A"/>
    <w:rsid w:val="3586ABEF"/>
    <w:rsid w:val="35908486"/>
    <w:rsid w:val="35B01840"/>
    <w:rsid w:val="35BDFBCC"/>
    <w:rsid w:val="360CEAC3"/>
    <w:rsid w:val="3622E90A"/>
    <w:rsid w:val="366909B4"/>
    <w:rsid w:val="37270C75"/>
    <w:rsid w:val="37308835"/>
    <w:rsid w:val="3761A81B"/>
    <w:rsid w:val="37811F8F"/>
    <w:rsid w:val="378A1590"/>
    <w:rsid w:val="378F69BB"/>
    <w:rsid w:val="382991F3"/>
    <w:rsid w:val="384A4FBB"/>
    <w:rsid w:val="38656E80"/>
    <w:rsid w:val="38ABD5EF"/>
    <w:rsid w:val="38DC16A8"/>
    <w:rsid w:val="391D296E"/>
    <w:rsid w:val="394033E2"/>
    <w:rsid w:val="39910551"/>
    <w:rsid w:val="39A08321"/>
    <w:rsid w:val="39A09EB2"/>
    <w:rsid w:val="39CB8AAC"/>
    <w:rsid w:val="3A6FAADC"/>
    <w:rsid w:val="3B5BC572"/>
    <w:rsid w:val="3BB78C8B"/>
    <w:rsid w:val="3C06DFE0"/>
    <w:rsid w:val="3C1DDA9E"/>
    <w:rsid w:val="3C68BB01"/>
    <w:rsid w:val="3C7AD4EA"/>
    <w:rsid w:val="3CDC14BF"/>
    <w:rsid w:val="3DA81F4F"/>
    <w:rsid w:val="3DB049E5"/>
    <w:rsid w:val="3DC8C646"/>
    <w:rsid w:val="3DD4B80A"/>
    <w:rsid w:val="3E08E5F1"/>
    <w:rsid w:val="3E6A25F9"/>
    <w:rsid w:val="3E9FB9AD"/>
    <w:rsid w:val="3EAE3FEA"/>
    <w:rsid w:val="3EC96447"/>
    <w:rsid w:val="3ECCC1D8"/>
    <w:rsid w:val="3EEBA366"/>
    <w:rsid w:val="3F3E436D"/>
    <w:rsid w:val="3F40DBF1"/>
    <w:rsid w:val="3F4FFEBD"/>
    <w:rsid w:val="3F6F8AE5"/>
    <w:rsid w:val="3F999530"/>
    <w:rsid w:val="3FC776C9"/>
    <w:rsid w:val="40528C9C"/>
    <w:rsid w:val="407D8D37"/>
    <w:rsid w:val="40893AD2"/>
    <w:rsid w:val="40E46E29"/>
    <w:rsid w:val="40F16138"/>
    <w:rsid w:val="4107956D"/>
    <w:rsid w:val="41408491"/>
    <w:rsid w:val="41BCD6EE"/>
    <w:rsid w:val="41BD7D4D"/>
    <w:rsid w:val="41F2AA49"/>
    <w:rsid w:val="42229117"/>
    <w:rsid w:val="42293CC7"/>
    <w:rsid w:val="4268016A"/>
    <w:rsid w:val="426AE8A0"/>
    <w:rsid w:val="42886C03"/>
    <w:rsid w:val="42C8CDCF"/>
    <w:rsid w:val="42F107E4"/>
    <w:rsid w:val="42F71225"/>
    <w:rsid w:val="43545D1E"/>
    <w:rsid w:val="43718F17"/>
    <w:rsid w:val="4379C529"/>
    <w:rsid w:val="4387A343"/>
    <w:rsid w:val="439008D1"/>
    <w:rsid w:val="43B6D1DC"/>
    <w:rsid w:val="43F1E167"/>
    <w:rsid w:val="44292BB7"/>
    <w:rsid w:val="4429AD44"/>
    <w:rsid w:val="44511AE4"/>
    <w:rsid w:val="44F477B0"/>
    <w:rsid w:val="44F6378D"/>
    <w:rsid w:val="4553E000"/>
    <w:rsid w:val="457DD222"/>
    <w:rsid w:val="45A255AA"/>
    <w:rsid w:val="45B57659"/>
    <w:rsid w:val="45B5EDD5"/>
    <w:rsid w:val="45C7BA6E"/>
    <w:rsid w:val="45D69D30"/>
    <w:rsid w:val="4629FEC3"/>
    <w:rsid w:val="4668136D"/>
    <w:rsid w:val="4683B939"/>
    <w:rsid w:val="46904811"/>
    <w:rsid w:val="46C76A2D"/>
    <w:rsid w:val="47736A68"/>
    <w:rsid w:val="478A7452"/>
    <w:rsid w:val="47E30B9B"/>
    <w:rsid w:val="47FB406A"/>
    <w:rsid w:val="481B4514"/>
    <w:rsid w:val="482ED342"/>
    <w:rsid w:val="4832D971"/>
    <w:rsid w:val="48562A03"/>
    <w:rsid w:val="485DECD9"/>
    <w:rsid w:val="48C929BA"/>
    <w:rsid w:val="48DB82B7"/>
    <w:rsid w:val="4909DA02"/>
    <w:rsid w:val="49240863"/>
    <w:rsid w:val="49719C7D"/>
    <w:rsid w:val="49903DC3"/>
    <w:rsid w:val="49A1D92D"/>
    <w:rsid w:val="4A18741E"/>
    <w:rsid w:val="4ACC4D67"/>
    <w:rsid w:val="4AE4A142"/>
    <w:rsid w:val="4AE9D2B9"/>
    <w:rsid w:val="4AF00707"/>
    <w:rsid w:val="4B11FC7E"/>
    <w:rsid w:val="4B23DC01"/>
    <w:rsid w:val="4B24B4C1"/>
    <w:rsid w:val="4B69CB9A"/>
    <w:rsid w:val="4BF0FF70"/>
    <w:rsid w:val="4C187A65"/>
    <w:rsid w:val="4C1DACD7"/>
    <w:rsid w:val="4C2A846E"/>
    <w:rsid w:val="4C459B7B"/>
    <w:rsid w:val="4C6451C1"/>
    <w:rsid w:val="4C676E75"/>
    <w:rsid w:val="4CACED85"/>
    <w:rsid w:val="4CAFC8F6"/>
    <w:rsid w:val="4CDAF93B"/>
    <w:rsid w:val="4CE73635"/>
    <w:rsid w:val="4D1CC9A4"/>
    <w:rsid w:val="4D3D6D01"/>
    <w:rsid w:val="4DE0BB72"/>
    <w:rsid w:val="4DF50D5F"/>
    <w:rsid w:val="4E3D768D"/>
    <w:rsid w:val="4E448F4C"/>
    <w:rsid w:val="4E7384D2"/>
    <w:rsid w:val="4EA62CDB"/>
    <w:rsid w:val="4ECE8800"/>
    <w:rsid w:val="4ED7F986"/>
    <w:rsid w:val="4EDB49F5"/>
    <w:rsid w:val="4EF46585"/>
    <w:rsid w:val="4EF7938E"/>
    <w:rsid w:val="4F43D96D"/>
    <w:rsid w:val="4F986B35"/>
    <w:rsid w:val="500ABF5C"/>
    <w:rsid w:val="50412435"/>
    <w:rsid w:val="508FE020"/>
    <w:rsid w:val="5091A0A6"/>
    <w:rsid w:val="51146C6C"/>
    <w:rsid w:val="512B0DDB"/>
    <w:rsid w:val="516E2688"/>
    <w:rsid w:val="5188F9D7"/>
    <w:rsid w:val="51E20EC2"/>
    <w:rsid w:val="520A163F"/>
    <w:rsid w:val="52ACD499"/>
    <w:rsid w:val="52B7166B"/>
    <w:rsid w:val="531906BB"/>
    <w:rsid w:val="53335441"/>
    <w:rsid w:val="53396FBA"/>
    <w:rsid w:val="534DC26D"/>
    <w:rsid w:val="53A68BED"/>
    <w:rsid w:val="53AD23CC"/>
    <w:rsid w:val="53C09B7E"/>
    <w:rsid w:val="54114F2B"/>
    <w:rsid w:val="5443825E"/>
    <w:rsid w:val="544DF619"/>
    <w:rsid w:val="548115B2"/>
    <w:rsid w:val="549F3BA9"/>
    <w:rsid w:val="54C06F7B"/>
    <w:rsid w:val="54E035FB"/>
    <w:rsid w:val="55128900"/>
    <w:rsid w:val="555EAB23"/>
    <w:rsid w:val="556A00D4"/>
    <w:rsid w:val="55E798C5"/>
    <w:rsid w:val="55F64F1B"/>
    <w:rsid w:val="562D4B2F"/>
    <w:rsid w:val="563641BC"/>
    <w:rsid w:val="566EF1E0"/>
    <w:rsid w:val="56910DA4"/>
    <w:rsid w:val="56BCE741"/>
    <w:rsid w:val="56FC58D0"/>
    <w:rsid w:val="571BAC17"/>
    <w:rsid w:val="573F1C18"/>
    <w:rsid w:val="57586F04"/>
    <w:rsid w:val="57636E9A"/>
    <w:rsid w:val="579F6D3E"/>
    <w:rsid w:val="57B4FC8D"/>
    <w:rsid w:val="57BB77E2"/>
    <w:rsid w:val="57C8F373"/>
    <w:rsid w:val="57F47176"/>
    <w:rsid w:val="57F5FA2E"/>
    <w:rsid w:val="5828842F"/>
    <w:rsid w:val="583D6E5D"/>
    <w:rsid w:val="5847E72D"/>
    <w:rsid w:val="584A29C2"/>
    <w:rsid w:val="584E801E"/>
    <w:rsid w:val="585413D6"/>
    <w:rsid w:val="587D40E8"/>
    <w:rsid w:val="58E13795"/>
    <w:rsid w:val="58EE2754"/>
    <w:rsid w:val="594D3235"/>
    <w:rsid w:val="594E09AC"/>
    <w:rsid w:val="59CA315F"/>
    <w:rsid w:val="59ED502F"/>
    <w:rsid w:val="5A0003B2"/>
    <w:rsid w:val="5A35F00A"/>
    <w:rsid w:val="5A3F9089"/>
    <w:rsid w:val="5A53858A"/>
    <w:rsid w:val="5A6CB107"/>
    <w:rsid w:val="5A7E713A"/>
    <w:rsid w:val="5ADB5461"/>
    <w:rsid w:val="5B412BB2"/>
    <w:rsid w:val="5B9211FE"/>
    <w:rsid w:val="5C7310F0"/>
    <w:rsid w:val="5CF91D73"/>
    <w:rsid w:val="5D5BA1CE"/>
    <w:rsid w:val="5D801850"/>
    <w:rsid w:val="5DC6DB08"/>
    <w:rsid w:val="5EB56E8F"/>
    <w:rsid w:val="5F3C0437"/>
    <w:rsid w:val="5F5FA298"/>
    <w:rsid w:val="5F602848"/>
    <w:rsid w:val="5F7FBF61"/>
    <w:rsid w:val="5F987BF1"/>
    <w:rsid w:val="5FAD3630"/>
    <w:rsid w:val="5FB1994F"/>
    <w:rsid w:val="600F980B"/>
    <w:rsid w:val="60456196"/>
    <w:rsid w:val="612B0D9D"/>
    <w:rsid w:val="613C12B6"/>
    <w:rsid w:val="614414EB"/>
    <w:rsid w:val="61476B86"/>
    <w:rsid w:val="615A19BE"/>
    <w:rsid w:val="61632CD7"/>
    <w:rsid w:val="616619BD"/>
    <w:rsid w:val="617C58D6"/>
    <w:rsid w:val="617EDBB8"/>
    <w:rsid w:val="61E06764"/>
    <w:rsid w:val="61E2E7FE"/>
    <w:rsid w:val="61FEE95D"/>
    <w:rsid w:val="6286EAC0"/>
    <w:rsid w:val="62870C93"/>
    <w:rsid w:val="628AA234"/>
    <w:rsid w:val="62BED863"/>
    <w:rsid w:val="631D7A38"/>
    <w:rsid w:val="6323F35D"/>
    <w:rsid w:val="63728902"/>
    <w:rsid w:val="63D1F054"/>
    <w:rsid w:val="6419BE10"/>
    <w:rsid w:val="64616A4E"/>
    <w:rsid w:val="64AD3D74"/>
    <w:rsid w:val="64C24F3F"/>
    <w:rsid w:val="64C45DBC"/>
    <w:rsid w:val="64D25069"/>
    <w:rsid w:val="64EB7CC7"/>
    <w:rsid w:val="654225B1"/>
    <w:rsid w:val="6548D77A"/>
    <w:rsid w:val="6549CF3C"/>
    <w:rsid w:val="655078E4"/>
    <w:rsid w:val="6556E976"/>
    <w:rsid w:val="656B2963"/>
    <w:rsid w:val="6579684D"/>
    <w:rsid w:val="65CCC71B"/>
    <w:rsid w:val="65D384B6"/>
    <w:rsid w:val="6641BD76"/>
    <w:rsid w:val="664D430B"/>
    <w:rsid w:val="6668F47C"/>
    <w:rsid w:val="666E452E"/>
    <w:rsid w:val="66871029"/>
    <w:rsid w:val="66BAEA77"/>
    <w:rsid w:val="66C5EF98"/>
    <w:rsid w:val="66D1ABD2"/>
    <w:rsid w:val="66EA6B46"/>
    <w:rsid w:val="677BDA74"/>
    <w:rsid w:val="678F2C98"/>
    <w:rsid w:val="67A216EB"/>
    <w:rsid w:val="67B0C5B7"/>
    <w:rsid w:val="67C2982A"/>
    <w:rsid w:val="67E5CAE1"/>
    <w:rsid w:val="6825CC1B"/>
    <w:rsid w:val="68557468"/>
    <w:rsid w:val="68AC98F9"/>
    <w:rsid w:val="691E61BD"/>
    <w:rsid w:val="692490B0"/>
    <w:rsid w:val="6926F769"/>
    <w:rsid w:val="69409EAE"/>
    <w:rsid w:val="696DD947"/>
    <w:rsid w:val="6978CBEF"/>
    <w:rsid w:val="69907A08"/>
    <w:rsid w:val="6A17164F"/>
    <w:rsid w:val="6A376134"/>
    <w:rsid w:val="6A412A5C"/>
    <w:rsid w:val="6AC98DC6"/>
    <w:rsid w:val="6AF49932"/>
    <w:rsid w:val="6BA3E11D"/>
    <w:rsid w:val="6BC547DD"/>
    <w:rsid w:val="6C1B5DDB"/>
    <w:rsid w:val="6C2127CF"/>
    <w:rsid w:val="6C3939CC"/>
    <w:rsid w:val="6C4881AD"/>
    <w:rsid w:val="6CA853DA"/>
    <w:rsid w:val="6CDE3642"/>
    <w:rsid w:val="6CE5BB54"/>
    <w:rsid w:val="6D032D72"/>
    <w:rsid w:val="6D1DF951"/>
    <w:rsid w:val="6D266E00"/>
    <w:rsid w:val="6DB113C1"/>
    <w:rsid w:val="6DB79C7A"/>
    <w:rsid w:val="6DCCF2CC"/>
    <w:rsid w:val="6DD67F56"/>
    <w:rsid w:val="6E137BFE"/>
    <w:rsid w:val="6E1FC21C"/>
    <w:rsid w:val="6E48C6C7"/>
    <w:rsid w:val="6E6139C5"/>
    <w:rsid w:val="6E807BBB"/>
    <w:rsid w:val="6EEE3AD5"/>
    <w:rsid w:val="6F0649D9"/>
    <w:rsid w:val="6F2EA772"/>
    <w:rsid w:val="6F405279"/>
    <w:rsid w:val="6F4CC71A"/>
    <w:rsid w:val="6FB0EC40"/>
    <w:rsid w:val="6FB76947"/>
    <w:rsid w:val="6FB79D6C"/>
    <w:rsid w:val="7043C082"/>
    <w:rsid w:val="70640B92"/>
    <w:rsid w:val="70B6CFCE"/>
    <w:rsid w:val="70CB4E4B"/>
    <w:rsid w:val="70FF5274"/>
    <w:rsid w:val="713E8AB5"/>
    <w:rsid w:val="7178DD57"/>
    <w:rsid w:val="717BEC7E"/>
    <w:rsid w:val="71810B0B"/>
    <w:rsid w:val="71B8609B"/>
    <w:rsid w:val="72673191"/>
    <w:rsid w:val="726D79A6"/>
    <w:rsid w:val="733F462F"/>
    <w:rsid w:val="734FD680"/>
    <w:rsid w:val="736D71CF"/>
    <w:rsid w:val="73873A66"/>
    <w:rsid w:val="738A379C"/>
    <w:rsid w:val="73A7BEE3"/>
    <w:rsid w:val="73AB058A"/>
    <w:rsid w:val="73D2DE45"/>
    <w:rsid w:val="73DA5ECB"/>
    <w:rsid w:val="73E16D96"/>
    <w:rsid w:val="73E2665D"/>
    <w:rsid w:val="73F78752"/>
    <w:rsid w:val="744FD391"/>
    <w:rsid w:val="74792217"/>
    <w:rsid w:val="74816166"/>
    <w:rsid w:val="74840A57"/>
    <w:rsid w:val="74C7AAED"/>
    <w:rsid w:val="75315F89"/>
    <w:rsid w:val="75401843"/>
    <w:rsid w:val="75A33D64"/>
    <w:rsid w:val="760E196D"/>
    <w:rsid w:val="766D1A9B"/>
    <w:rsid w:val="766EA696"/>
    <w:rsid w:val="76ACCF35"/>
    <w:rsid w:val="76BB457A"/>
    <w:rsid w:val="76DD253D"/>
    <w:rsid w:val="77207D6F"/>
    <w:rsid w:val="7745C0A9"/>
    <w:rsid w:val="7770C697"/>
    <w:rsid w:val="77E6CBA1"/>
    <w:rsid w:val="784AAC10"/>
    <w:rsid w:val="78592582"/>
    <w:rsid w:val="7860F853"/>
    <w:rsid w:val="7896927D"/>
    <w:rsid w:val="78993ECC"/>
    <w:rsid w:val="78A636D9"/>
    <w:rsid w:val="78AE285B"/>
    <w:rsid w:val="78DE550A"/>
    <w:rsid w:val="791A5FE9"/>
    <w:rsid w:val="7958E417"/>
    <w:rsid w:val="79BEF216"/>
    <w:rsid w:val="7A0F73F7"/>
    <w:rsid w:val="7A1E1CA9"/>
    <w:rsid w:val="7A458F43"/>
    <w:rsid w:val="7A74A212"/>
    <w:rsid w:val="7A94D826"/>
    <w:rsid w:val="7AA7C431"/>
    <w:rsid w:val="7AD36A45"/>
    <w:rsid w:val="7AD83275"/>
    <w:rsid w:val="7B425BCA"/>
    <w:rsid w:val="7B4B1353"/>
    <w:rsid w:val="7B5B847A"/>
    <w:rsid w:val="7BCD5CDB"/>
    <w:rsid w:val="7BE2155C"/>
    <w:rsid w:val="7BE5B196"/>
    <w:rsid w:val="7C1CD665"/>
    <w:rsid w:val="7C7A1D37"/>
    <w:rsid w:val="7CBE1D26"/>
    <w:rsid w:val="7D164A6D"/>
    <w:rsid w:val="7D42A051"/>
    <w:rsid w:val="7D8036DC"/>
    <w:rsid w:val="7D9E8998"/>
    <w:rsid w:val="7DBD89B0"/>
    <w:rsid w:val="7DC5C4A5"/>
    <w:rsid w:val="7DD68911"/>
    <w:rsid w:val="7DE86AA9"/>
    <w:rsid w:val="7DFE6C58"/>
    <w:rsid w:val="7E0736D8"/>
    <w:rsid w:val="7E2CD151"/>
    <w:rsid w:val="7E5835BB"/>
    <w:rsid w:val="7E8BD7B9"/>
    <w:rsid w:val="7EDE70B2"/>
    <w:rsid w:val="7EF533A6"/>
    <w:rsid w:val="7FF1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114B"/>
  <w15:docId w15:val="{2886EBF4-6CA6-43A1-9946-32A9E7EB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76" w:lineRule="auto"/>
    </w:pPr>
  </w:style>
  <w:style w:type="paragraph" w:styleId="berschrift1">
    <w:name w:val="heading 1"/>
    <w:next w:val="Standard"/>
    <w:uiPriority w:val="9"/>
    <w:qFormat/>
    <w:pPr>
      <w:numPr>
        <w:numId w:val="1"/>
      </w:numPr>
      <w:suppressAutoHyphens/>
      <w:spacing w:before="240" w:after="240" w:line="276" w:lineRule="auto"/>
      <w:outlineLvl w:val="0"/>
    </w:pPr>
    <w:rPr>
      <w:rFonts w:ascii="Calibri" w:eastAsia="Calibri" w:hAnsi="Calibri" w:cs="Calibri"/>
      <w:b/>
      <w:caps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outlineLvl w:val="1"/>
    </w:pPr>
    <w:rPr>
      <w:b/>
      <w:caps/>
    </w:rPr>
  </w:style>
  <w:style w:type="paragraph" w:styleId="berschrift3">
    <w:name w:val="heading 3"/>
    <w:basedOn w:val="berschrift2"/>
    <w:next w:val="Standard"/>
    <w:uiPriority w:val="9"/>
    <w:semiHidden/>
    <w:unhideWhenUsed/>
    <w:qFormat/>
    <w:pPr>
      <w:numPr>
        <w:ilvl w:val="2"/>
      </w:numPr>
      <w:outlineLvl w:val="2"/>
    </w:pPr>
    <w:rPr>
      <w:caps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qFormat/>
    <w:rPr>
      <w:rFonts w:ascii="Calibri" w:eastAsia="Calibri" w:hAnsi="Calibri" w:cs="Calibri"/>
      <w:b/>
      <w:caps/>
      <w:color w:val="595959"/>
      <w:sz w:val="28"/>
      <w:szCs w:val="28"/>
    </w:rPr>
  </w:style>
  <w:style w:type="character" w:customStyle="1" w:styleId="berschrift2Zchn">
    <w:name w:val="Überschrift 2 Zchn"/>
    <w:basedOn w:val="Absatz-Standardschriftart"/>
    <w:qFormat/>
    <w:rPr>
      <w:rFonts w:ascii="Calibri" w:eastAsia="Calibri" w:hAnsi="Calibri" w:cs="Calibri"/>
      <w:b/>
      <w:caps/>
      <w:color w:val="595959"/>
      <w:sz w:val="22"/>
      <w:szCs w:val="22"/>
    </w:rPr>
  </w:style>
  <w:style w:type="character" w:customStyle="1" w:styleId="KopfzeileZchn">
    <w:name w:val="Kopfzeile Zchn"/>
    <w:basedOn w:val="Absatz-Standardschriftart"/>
    <w:qFormat/>
    <w:rPr>
      <w:rFonts w:ascii="Calibri" w:eastAsia="Calibri" w:hAnsi="Calibri" w:cs="Calibri"/>
      <w:b/>
      <w:caps/>
      <w:color w:val="595959"/>
      <w:sz w:val="32"/>
      <w:szCs w:val="32"/>
    </w:rPr>
  </w:style>
  <w:style w:type="character" w:customStyle="1" w:styleId="FuzeileZchn">
    <w:name w:val="Fußzeile Zchn"/>
    <w:basedOn w:val="Absatz-Standardschriftart"/>
    <w:qFormat/>
    <w:rPr>
      <w:rFonts w:ascii="Calibri" w:eastAsia="Calibri" w:hAnsi="Calibri" w:cs="Calibri"/>
      <w:caps/>
      <w:color w:val="595959"/>
      <w:sz w:val="16"/>
      <w:szCs w:val="16"/>
      <w:lang w:val="en-AU"/>
    </w:rPr>
  </w:style>
  <w:style w:type="character" w:customStyle="1" w:styleId="SprechblasentextZchn">
    <w:name w:val="Sprechblasentext Zchn"/>
    <w:basedOn w:val="Absatz-Standardschriftart"/>
    <w:qFormat/>
    <w:rPr>
      <w:rFonts w:ascii="Tahoma" w:eastAsia="Tahoma" w:hAnsi="Tahoma" w:cs="Tahoma"/>
      <w:sz w:val="16"/>
      <w:szCs w:val="16"/>
      <w:lang w:val="en-AU"/>
    </w:rPr>
  </w:style>
  <w:style w:type="character" w:styleId="Hyperlink">
    <w:name w:val="Hyperlink"/>
    <w:rPr>
      <w:rFonts w:ascii="Calibri" w:eastAsia="Calibri" w:hAnsi="Calibri" w:cs="Calibri"/>
      <w:b/>
      <w:color w:val="92D050"/>
      <w:sz w:val="22"/>
      <w:szCs w:val="22"/>
    </w:rPr>
  </w:style>
  <w:style w:type="character" w:styleId="Seitenzahl">
    <w:name w:val="page number"/>
    <w:qFormat/>
  </w:style>
  <w:style w:type="character" w:customStyle="1" w:styleId="KeinLeerraumZchn">
    <w:name w:val="Kein Leerraum Zchn"/>
    <w:basedOn w:val="Absatz-Standardschriftart"/>
    <w:qFormat/>
    <w:rPr>
      <w:rFonts w:ascii="Calibri" w:eastAsia="MS Mincho" w:hAnsi="Calibri" w:cs="F"/>
      <w:color w:val="595959"/>
      <w:sz w:val="22"/>
      <w:szCs w:val="22"/>
      <w:lang w:eastAsia="de-DE"/>
    </w:rPr>
  </w:style>
  <w:style w:type="character" w:styleId="Kommentarzeichen">
    <w:name w:val="annotation reference"/>
    <w:basedOn w:val="Absatz-Standardschriftart"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qFormat/>
    <w:rPr>
      <w:lang w:val="en-AU"/>
    </w:rPr>
  </w:style>
  <w:style w:type="character" w:customStyle="1" w:styleId="KommentarthemaZchn">
    <w:name w:val="Kommentarthema Zchn"/>
    <w:basedOn w:val="KommentartextZchn"/>
    <w:qFormat/>
    <w:rPr>
      <w:b/>
      <w:bCs/>
      <w:lang w:val="en-AU"/>
    </w:rPr>
  </w:style>
  <w:style w:type="character" w:customStyle="1" w:styleId="TitelZchn">
    <w:name w:val="Titel Zchn"/>
    <w:basedOn w:val="Absatz-Standardschriftart"/>
    <w:qFormat/>
    <w:rPr>
      <w:rFonts w:ascii="Calibri" w:eastAsia="Calibri" w:hAnsi="Calibri" w:cs="Calibri"/>
      <w:b/>
      <w:color w:val="595959"/>
      <w:spacing w:val="-8"/>
      <w:sz w:val="48"/>
      <w:szCs w:val="48"/>
    </w:rPr>
  </w:style>
  <w:style w:type="character" w:customStyle="1" w:styleId="UntertitelZchn">
    <w:name w:val="Untertitel Zchn"/>
    <w:basedOn w:val="Absatz-Standardschriftart"/>
    <w:qFormat/>
    <w:rPr>
      <w:rFonts w:ascii="Calibri" w:eastAsia="Calibri" w:hAnsi="Calibri" w:cs="Calibri"/>
      <w:color w:val="595959"/>
      <w:spacing w:val="-6"/>
      <w:sz w:val="32"/>
      <w:szCs w:val="28"/>
    </w:rPr>
  </w:style>
  <w:style w:type="character" w:styleId="Fett">
    <w:name w:val="Strong"/>
    <w:qFormat/>
    <w:rPr>
      <w:rFonts w:ascii="Calibri" w:eastAsia="Calibri" w:hAnsi="Calibri" w:cs="Calibri"/>
      <w:b/>
    </w:rPr>
  </w:style>
  <w:style w:type="character" w:styleId="IntensiveHervorhebung">
    <w:name w:val="Intense Emphasis"/>
    <w:qFormat/>
    <w:rPr>
      <w:rFonts w:ascii="Calibri" w:eastAsia="Calibri" w:hAnsi="Calibri" w:cs="Calibri"/>
      <w:b/>
      <w:caps/>
      <w:color w:val="7F7F7F"/>
      <w:sz w:val="56"/>
      <w:szCs w:val="56"/>
      <w:lang w:val="de-DE"/>
    </w:rPr>
  </w:style>
  <w:style w:type="character" w:customStyle="1" w:styleId="berschrift3Zchn">
    <w:name w:val="Überschrift 3 Zchn"/>
    <w:basedOn w:val="Absatz-Standardschriftart"/>
    <w:qFormat/>
    <w:rPr>
      <w:rFonts w:ascii="Calibri" w:eastAsia="Calibri" w:hAnsi="Calibri" w:cs="Calibri"/>
      <w:b/>
      <w:color w:val="595959"/>
      <w:sz w:val="22"/>
      <w:szCs w:val="22"/>
    </w:rPr>
  </w:style>
  <w:style w:type="character" w:customStyle="1" w:styleId="CloserZchn">
    <w:name w:val="Closer Zchn"/>
    <w:basedOn w:val="berschrift3Zchn"/>
    <w:qFormat/>
    <w:rPr>
      <w:rFonts w:ascii="Calibri" w:eastAsia="Calibri" w:hAnsi="Calibri" w:cs="Calibri"/>
      <w:b/>
      <w:caps/>
      <w:color w:val="595959"/>
      <w:sz w:val="16"/>
      <w:szCs w:val="22"/>
    </w:rPr>
  </w:style>
  <w:style w:type="character" w:customStyle="1" w:styleId="NichtaufgelsteErwhnung1">
    <w:name w:val="Nicht aufgelöste Erwähnung1"/>
    <w:basedOn w:val="Absatz-Standardschriftart"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ui-provider">
    <w:name w:val="ui-provider"/>
    <w:basedOn w:val="Absatz-Standardschriftart"/>
    <w:qFormat/>
  </w:style>
  <w:style w:type="character" w:customStyle="1" w:styleId="spellingerror">
    <w:name w:val="spellingerror"/>
    <w:basedOn w:val="Absatz-Standardschriftart"/>
    <w:qFormat/>
  </w:style>
  <w:style w:type="character" w:customStyle="1" w:styleId="normaltextrun">
    <w:name w:val="normaltextrun"/>
    <w:basedOn w:val="Absatz-Standardschriftart"/>
    <w:qFormat/>
  </w:style>
  <w:style w:type="character" w:customStyle="1" w:styleId="eop">
    <w:name w:val="eop"/>
    <w:basedOn w:val="Absatz-Standardschriftart"/>
    <w:qFormat/>
  </w:style>
  <w:style w:type="character" w:customStyle="1" w:styleId="Hyperlink0">
    <w:name w:val="Hyperlink0"/>
    <w:basedOn w:val="Absatz-Standardschriftart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Courier New" w:hAnsi="Courier New" w:cs="Courier New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Symbol" w:hAnsi="Symbol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Symbol" w:hAnsi="Symbol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rFonts w:ascii="Symbol" w:hAnsi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1">
    <w:name w:val="WW_CharLFO12LVL1"/>
    <w:qFormat/>
    <w:rPr>
      <w:rFonts w:ascii="Courier New" w:hAnsi="Courier New" w:cs="Courier New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/>
    </w:rPr>
  </w:style>
  <w:style w:type="character" w:customStyle="1" w:styleId="WWCharLFO12LVL4">
    <w:name w:val="WW_CharLFO12LVL4"/>
    <w:qFormat/>
    <w:rPr>
      <w:rFonts w:ascii="Symbol" w:hAnsi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/>
    </w:rPr>
  </w:style>
  <w:style w:type="character" w:customStyle="1" w:styleId="WWCharLFO12LVL7">
    <w:name w:val="WW_CharLFO12LVL7"/>
    <w:qFormat/>
    <w:rPr>
      <w:rFonts w:ascii="Symbol" w:hAnsi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4LVL1">
    <w:name w:val="WW_CharLFO14LVL1"/>
    <w:qFormat/>
    <w:rPr>
      <w:rFonts w:ascii="Courier New" w:hAnsi="Courier New" w:cs="Courier New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/>
    </w:rPr>
  </w:style>
  <w:style w:type="character" w:customStyle="1" w:styleId="WWCharLFO14LVL4">
    <w:name w:val="WW_CharLFO14LVL4"/>
    <w:qFormat/>
    <w:rPr>
      <w:rFonts w:ascii="Symbol" w:hAnsi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/>
    </w:rPr>
  </w:style>
  <w:style w:type="character" w:customStyle="1" w:styleId="WWCharLFO14LVL7">
    <w:name w:val="WW_CharLFO14LVL7"/>
    <w:qFormat/>
    <w:rPr>
      <w:rFonts w:ascii="Symbol" w:hAnsi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/>
    </w:rPr>
  </w:style>
  <w:style w:type="character" w:customStyle="1" w:styleId="WWCharLFO15LVL1">
    <w:name w:val="WW_CharLFO15LVL1"/>
    <w:qFormat/>
    <w:rPr>
      <w:rFonts w:ascii="Symbol" w:hAnsi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16LVL1">
    <w:name w:val="WW_CharLFO16LVL1"/>
    <w:qFormat/>
    <w:rPr>
      <w:rFonts w:ascii="Symbol" w:hAnsi="Symbol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/>
    </w:rPr>
  </w:style>
  <w:style w:type="character" w:customStyle="1" w:styleId="WWCharLFO16LVL4">
    <w:name w:val="WW_CharLFO16LVL4"/>
    <w:qFormat/>
    <w:rPr>
      <w:rFonts w:ascii="Symbol" w:hAnsi="Symbol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/>
    </w:rPr>
  </w:style>
  <w:style w:type="character" w:customStyle="1" w:styleId="WWCharLFO16LVL7">
    <w:name w:val="WW_CharLFO16LVL7"/>
    <w:qFormat/>
    <w:rPr>
      <w:rFonts w:ascii="Symbol" w:hAnsi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ascii="Symbol" w:hAnsi="Symbol"/>
      <w:sz w:val="20"/>
    </w:rPr>
  </w:style>
  <w:style w:type="character" w:customStyle="1" w:styleId="WWCharLFO18LVL2">
    <w:name w:val="WW_CharLFO18LVL2"/>
    <w:qFormat/>
    <w:rPr>
      <w:rFonts w:ascii="Courier New" w:hAnsi="Courier New"/>
      <w:sz w:val="20"/>
    </w:rPr>
  </w:style>
  <w:style w:type="character" w:customStyle="1" w:styleId="WWCharLFO18LVL3">
    <w:name w:val="WW_CharLFO18LVL3"/>
    <w:qFormat/>
    <w:rPr>
      <w:rFonts w:ascii="Wingdings" w:hAnsi="Wingdings"/>
      <w:sz w:val="20"/>
    </w:rPr>
  </w:style>
  <w:style w:type="character" w:customStyle="1" w:styleId="WWCharLFO18LVL4">
    <w:name w:val="WW_CharLFO18LVL4"/>
    <w:qFormat/>
    <w:rPr>
      <w:rFonts w:ascii="Wingdings" w:hAnsi="Wingdings"/>
      <w:sz w:val="20"/>
    </w:rPr>
  </w:style>
  <w:style w:type="character" w:customStyle="1" w:styleId="WWCharLFO18LVL5">
    <w:name w:val="WW_CharLFO18LVL5"/>
    <w:qFormat/>
    <w:rPr>
      <w:rFonts w:ascii="Wingdings" w:hAnsi="Wingdings"/>
      <w:sz w:val="20"/>
    </w:rPr>
  </w:style>
  <w:style w:type="character" w:customStyle="1" w:styleId="WWCharLFO18LVL6">
    <w:name w:val="WW_CharLFO18LVL6"/>
    <w:qFormat/>
    <w:rPr>
      <w:rFonts w:ascii="Wingdings" w:hAnsi="Wingdings"/>
      <w:sz w:val="20"/>
    </w:rPr>
  </w:style>
  <w:style w:type="character" w:customStyle="1" w:styleId="WWCharLFO18LVL7">
    <w:name w:val="WW_CharLFO18LVL7"/>
    <w:qFormat/>
    <w:rPr>
      <w:rFonts w:ascii="Wingdings" w:hAnsi="Wingdings"/>
      <w:sz w:val="20"/>
    </w:rPr>
  </w:style>
  <w:style w:type="character" w:customStyle="1" w:styleId="WWCharLFO18LVL8">
    <w:name w:val="WW_CharLFO18LVL8"/>
    <w:qFormat/>
    <w:rPr>
      <w:rFonts w:ascii="Wingdings" w:hAnsi="Wingdings"/>
      <w:sz w:val="20"/>
    </w:rPr>
  </w:style>
  <w:style w:type="character" w:customStyle="1" w:styleId="WWCharLFO18LVL9">
    <w:name w:val="WW_CharLFO18LVL9"/>
    <w:qFormat/>
    <w:rPr>
      <w:rFonts w:ascii="Wingdings" w:hAnsi="Wingdings"/>
      <w:sz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qFormat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suppressAutoHyphens/>
      <w:spacing w:line="276" w:lineRule="auto"/>
    </w:pPr>
    <w:rPr>
      <w:rFonts w:ascii="Calibri" w:eastAsia="Calibri" w:hAnsi="Calibri" w:cs="Calibri"/>
      <w:b/>
      <w:caps/>
      <w:sz w:val="32"/>
      <w:szCs w:val="32"/>
    </w:rPr>
  </w:style>
  <w:style w:type="paragraph" w:styleId="Fuzeile">
    <w:name w:val="footer"/>
    <w:pPr>
      <w:tabs>
        <w:tab w:val="center" w:pos="4536"/>
        <w:tab w:val="right" w:pos="9072"/>
      </w:tabs>
      <w:suppressAutoHyphens/>
      <w:spacing w:line="276" w:lineRule="auto"/>
    </w:pPr>
    <w:rPr>
      <w:rFonts w:ascii="Calibri" w:eastAsia="Calibri" w:hAnsi="Calibri" w:cs="Calibri"/>
      <w:caps/>
      <w:sz w:val="16"/>
      <w:szCs w:val="16"/>
      <w:lang w:val="en-AU"/>
    </w:rPr>
  </w:style>
  <w:style w:type="paragraph" w:styleId="Sprechblasentext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Standard"/>
    <w:qFormat/>
    <w:pPr>
      <w:contextualSpacing/>
    </w:pPr>
    <w:rPr>
      <w:rFonts w:eastAsia="MS Mincho" w:cs="F"/>
      <w:lang w:eastAsia="de-DE"/>
    </w:rPr>
  </w:style>
  <w:style w:type="paragraph" w:styleId="Kommentartext">
    <w:name w:val="annotation text"/>
    <w:basedOn w:val="Standard"/>
    <w:qFormat/>
    <w:rPr>
      <w:sz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styleId="Titel">
    <w:name w:val="Title"/>
    <w:next w:val="Standard"/>
    <w:uiPriority w:val="10"/>
    <w:qFormat/>
    <w:pPr>
      <w:suppressAutoHyphens/>
      <w:spacing w:before="600" w:after="240" w:line="480" w:lineRule="exact"/>
    </w:pPr>
    <w:rPr>
      <w:rFonts w:ascii="Calibri" w:eastAsia="Calibri" w:hAnsi="Calibri" w:cs="Calibri"/>
      <w:b/>
      <w:spacing w:val="-8"/>
      <w:sz w:val="48"/>
      <w:szCs w:val="48"/>
    </w:rPr>
  </w:style>
  <w:style w:type="paragraph" w:styleId="Untertitel">
    <w:name w:val="Subtitle"/>
    <w:next w:val="Standard"/>
    <w:uiPriority w:val="11"/>
    <w:qFormat/>
    <w:pPr>
      <w:suppressAutoHyphens/>
      <w:spacing w:after="600" w:line="276" w:lineRule="auto"/>
    </w:pPr>
    <w:rPr>
      <w:rFonts w:ascii="Calibri" w:eastAsia="Calibri" w:hAnsi="Calibri" w:cs="Calibri"/>
      <w:spacing w:val="-6"/>
      <w:sz w:val="32"/>
      <w:szCs w:val="28"/>
    </w:rPr>
  </w:style>
  <w:style w:type="paragraph" w:customStyle="1" w:styleId="About">
    <w:name w:val="About"/>
    <w:basedOn w:val="Standard"/>
    <w:qFormat/>
    <w:rPr>
      <w:sz w:val="16"/>
      <w:szCs w:val="16"/>
      <w:lang w:val="en-US"/>
    </w:rPr>
  </w:style>
  <w:style w:type="paragraph" w:customStyle="1" w:styleId="Closer">
    <w:name w:val="Closer"/>
    <w:basedOn w:val="berschrift3"/>
    <w:qFormat/>
    <w:pPr>
      <w:numPr>
        <w:ilvl w:val="0"/>
        <w:numId w:val="0"/>
      </w:numPr>
    </w:pPr>
    <w:rPr>
      <w:caps/>
      <w:sz w:val="16"/>
    </w:rPr>
  </w:style>
  <w:style w:type="paragraph" w:styleId="StandardWeb">
    <w:name w:val="Normal (Web)"/>
    <w:basedOn w:val="Standard"/>
    <w:qFormat/>
    <w:pPr>
      <w:spacing w:before="280" w:after="280"/>
    </w:pPr>
    <w:rPr>
      <w:rFonts w:ascii="Times New Roman" w:hAnsi="Times New Roman"/>
      <w:color w:val="auto"/>
      <w:szCs w:val="24"/>
      <w:lang w:eastAsia="de-DE"/>
    </w:rPr>
  </w:style>
  <w:style w:type="paragraph" w:styleId="berarbeitung">
    <w:name w:val="Revision"/>
    <w:qFormat/>
    <w:pPr>
      <w:suppressAutoHyphens/>
    </w:pPr>
  </w:style>
  <w:style w:type="paragraph" w:customStyle="1" w:styleId="paragraph">
    <w:name w:val="paragraph"/>
    <w:basedOn w:val="Standard"/>
    <w:qFormat/>
    <w:pPr>
      <w:spacing w:before="280" w:after="280" w:line="240" w:lineRule="auto"/>
    </w:pPr>
    <w:rPr>
      <w:rFonts w:ascii="Times New Roman" w:hAnsi="Times New Roman"/>
      <w:color w:val="auto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C3019"/>
    <w:rPr>
      <w:color w:val="605E5C"/>
      <w:shd w:val="clear" w:color="auto" w:fill="E1DFDD"/>
    </w:rPr>
  </w:style>
  <w:style w:type="character" w:customStyle="1" w:styleId="Erwhnung1">
    <w:name w:val="Erwähnung1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Erwhnung">
    <w:name w:val="Mention"/>
    <w:basedOn w:val="Absatz-Standardschriftart"/>
    <w:uiPriority w:val="99"/>
    <w:unhideWhenUsed/>
    <w:rsid w:val="0001701A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0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rene.milewski@klimabuendnis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www.klimabuendnis.at/wp-content/uploads/2025/10/251015_Auszeichnung_Klimabuendnis_KG_Schuelerhorte_5_Leiterinnen_MF.jpg" TargetMode="Externa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limabuendnis.at/wp-content/uploads/2025/10/251015_Auszeichnung_Klimabuendnis_KG_Schuelerhorte_grosse_Gruppe_MF.jpg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025621B-4B85-49A9-A8B0-406BD57F40A5}">
    <t:Anchor>
      <t:Comment id="1740646042"/>
    </t:Anchor>
    <t:History>
      <t:Event id="{ADCD1724-774A-44EB-A590-E5FCFC16936D}" time="2024-09-17T16:49:15.881Z">
        <t:Attribution userId="S::nicole.korlath@klimabuendnis.at::3a4bc7b6-6d66-4f77-b7b8-d13e7e3ff393" userProvider="AD" userName="Nicole Korlath"/>
        <t:Anchor>
          <t:Comment id="1740646042"/>
        </t:Anchor>
        <t:Create/>
      </t:Event>
      <t:Event id="{18F234CC-2F2D-4616-BCD6-2D8839B4A8B2}" time="2024-09-17T16:49:15.881Z">
        <t:Attribution userId="S::nicole.korlath@klimabuendnis.at::3a4bc7b6-6d66-4f77-b7b8-d13e7e3ff393" userProvider="AD" userName="Nicole Korlath"/>
        <t:Anchor>
          <t:Comment id="1740646042"/>
        </t:Anchor>
        <t:Assign userId="S::stefan.speiser@klimabuendnis.at::633b0cfd-7fe8-4be0-bb37-24c4c4908c38" userProvider="AD" userName="Stefan Speiser"/>
      </t:Event>
      <t:Event id="{D5B034B1-1122-4EB2-A825-3D95C9712129}" time="2024-09-17T16:49:15.881Z">
        <t:Attribution userId="S::nicole.korlath@klimabuendnis.at::3a4bc7b6-6d66-4f77-b7b8-d13e7e3ff393" userProvider="AD" userName="Nicole Korlath"/>
        <t:Anchor>
          <t:Comment id="1740646042"/>
        </t:Anchor>
        <t:SetTitle title="@Stefan Speiser wenns geht bitte vom BGM oder Schuldirekter:in vor Ort ein Zitat einholen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1A1191693A941AE28270FDA6306CC" ma:contentTypeVersion="15" ma:contentTypeDescription="Ein neues Dokument erstellen." ma:contentTypeScope="" ma:versionID="7d496eed0a7662c55a785680ffc3f9cb">
  <xsd:schema xmlns:xsd="http://www.w3.org/2001/XMLSchema" xmlns:xs="http://www.w3.org/2001/XMLSchema" xmlns:p="http://schemas.microsoft.com/office/2006/metadata/properties" xmlns:ns2="5f222363-9f54-4d25-91f6-a5416583a22d" xmlns:ns3="5bf81ae9-5e76-4244-8133-11a5eb7cb74a" targetNamespace="http://schemas.microsoft.com/office/2006/metadata/properties" ma:root="true" ma:fieldsID="f62f5617de06311f8f93df325b6bb296" ns2:_="" ns3:_="">
    <xsd:import namespace="5f222363-9f54-4d25-91f6-a5416583a22d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22363-9f54-4d25-91f6-a5416583a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81ae9-5e76-4244-8133-11a5eb7cb74a" xsi:nil="true"/>
    <SharedWithUsers xmlns="5bf81ae9-5e76-4244-8133-11a5eb7cb74a">
      <UserInfo>
        <DisplayName>Stefan Speiser</DisplayName>
        <AccountId>7</AccountId>
        <AccountType/>
      </UserInfo>
    </SharedWithUsers>
    <lcf76f155ced4ddcb4097134ff3c332f xmlns="5f222363-9f54-4d25-91f6-a5416583a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E56C0-46E5-4967-930E-7436D5756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22363-9f54-4d25-91f6-a5416583a22d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D899C-0A4B-41F6-847C-3794B5843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88B5D-F260-4BB6-A95E-D90FA4CC6823}">
  <ds:schemaRefs>
    <ds:schemaRef ds:uri="http://schemas.microsoft.com/office/2006/metadata/properties"/>
    <ds:schemaRef ds:uri="http://schemas.microsoft.com/office/infopath/2007/PartnerControls"/>
    <ds:schemaRef ds:uri="5bf81ae9-5e76-4244-8133-11a5eb7cb74a"/>
    <ds:schemaRef ds:uri="5f222363-9f54-4d25-91f6-a5416583a2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5947</CharactersWithSpaces>
  <SharedDoc>false</SharedDoc>
  <HLinks>
    <vt:vector size="6" baseType="variant">
      <vt:variant>
        <vt:i4>458858</vt:i4>
      </vt:variant>
      <vt:variant>
        <vt:i4>0</vt:i4>
      </vt:variant>
      <vt:variant>
        <vt:i4>0</vt:i4>
      </vt:variant>
      <vt:variant>
        <vt:i4>5</vt:i4>
      </vt:variant>
      <vt:variant>
        <vt:lpwstr>mailto:irene.milewski@klimabuendnis.at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Irene Milewski</cp:lastModifiedBy>
  <cp:revision>2</cp:revision>
  <cp:lastPrinted>2014-09-27T12:49:00Z</cp:lastPrinted>
  <dcterms:created xsi:type="dcterms:W3CDTF">2025-10-15T14:31:00Z</dcterms:created>
  <dcterms:modified xsi:type="dcterms:W3CDTF">2025-10-15T14:31:00Z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0x01010022F1A1191693A941AE28270FDA6306CC</vt:lpwstr>
  </property>
  <property fmtid="{D5CDD505-2E9C-101B-9397-08002B2CF9AE}" pid="3" name="MediaServiceImageTags">
    <vt:lpwstr/>
  </property>
</Properties>
</file>