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72B7" w:rsidP="006E72B7" w:rsidRDefault="006E72B7" w14:paraId="4DD92FE7" w14:textId="4E5334E7">
      <w:pPr>
        <w:rPr>
          <w:rFonts w:eastAsia="Roboto" w:cs="Roboto"/>
          <w:b/>
          <w:bCs/>
          <w:color w:val="auto"/>
          <w:sz w:val="44"/>
          <w:szCs w:val="44"/>
          <w:lang w:val="de-AT"/>
        </w:rPr>
      </w:pPr>
      <w:r w:rsidRPr="7E29627E">
        <w:rPr>
          <w:rFonts w:eastAsia="Roboto" w:cs="Roboto"/>
          <w:b/>
          <w:bCs/>
          <w:color w:val="auto"/>
          <w:sz w:val="44"/>
          <w:szCs w:val="44"/>
          <w:lang w:val="de-AT"/>
        </w:rPr>
        <w:t>Zu Fuß in die Schule statt im Elterntaxi -„Pedibusse“ fahren nach vollem Einsatz wieder in die Garagen</w:t>
      </w:r>
    </w:p>
    <w:p w:rsidRPr="003F3031" w:rsidR="008C3019" w:rsidP="27864A2B" w:rsidRDefault="001B590F" w14:paraId="7DD1D1E4" w14:textId="06800A3C">
      <w:pPr>
        <w:rPr>
          <w:rFonts w:eastAsia="Roboto" w:cs="Roboto"/>
          <w:b/>
          <w:bCs/>
          <w:color w:val="auto"/>
          <w:lang w:val="de-AT"/>
        </w:rPr>
      </w:pPr>
      <w:r>
        <w:br/>
      </w:r>
      <w:r w:rsidRPr="27864A2B" w:rsidR="003A0E8F">
        <w:rPr>
          <w:rFonts w:eastAsia="Roboto" w:cs="Roboto"/>
          <w:b/>
          <w:bCs/>
          <w:color w:val="auto"/>
          <w:lang w:val="de-AT"/>
        </w:rPr>
        <w:t xml:space="preserve">In den ersten Schulwochen </w:t>
      </w:r>
      <w:r w:rsidRPr="27864A2B" w:rsidR="00C0502E">
        <w:rPr>
          <w:rFonts w:eastAsia="Roboto" w:cs="Roboto"/>
          <w:b/>
          <w:bCs/>
          <w:color w:val="auto"/>
          <w:lang w:val="de-AT"/>
        </w:rPr>
        <w:t>ha</w:t>
      </w:r>
      <w:r w:rsidR="007752CD">
        <w:rPr>
          <w:rFonts w:eastAsia="Roboto" w:cs="Roboto"/>
          <w:b/>
          <w:bCs/>
          <w:color w:val="auto"/>
          <w:lang w:val="de-AT"/>
        </w:rPr>
        <w:t xml:space="preserve">tten die Kinder in </w:t>
      </w:r>
      <w:r w:rsidR="0081110C">
        <w:rPr>
          <w:rFonts w:eastAsia="Roboto" w:cs="Roboto"/>
          <w:b/>
          <w:bCs/>
          <w:color w:val="auto"/>
          <w:lang w:val="de-AT"/>
        </w:rPr>
        <w:t>einigen</w:t>
      </w:r>
      <w:r w:rsidR="00B271DC">
        <w:rPr>
          <w:rFonts w:eastAsia="Roboto" w:cs="Roboto"/>
          <w:b/>
          <w:bCs/>
          <w:color w:val="auto"/>
          <w:lang w:val="de-AT"/>
        </w:rPr>
        <w:t xml:space="preserve"> </w:t>
      </w:r>
      <w:r w:rsidR="007752CD">
        <w:rPr>
          <w:rFonts w:eastAsia="Roboto" w:cs="Roboto"/>
          <w:b/>
          <w:bCs/>
          <w:color w:val="auto"/>
          <w:lang w:val="de-AT"/>
        </w:rPr>
        <w:t xml:space="preserve">Tiroler Gemeinden </w:t>
      </w:r>
      <w:r w:rsidRPr="27864A2B" w:rsidR="00C0502E">
        <w:rPr>
          <w:rFonts w:eastAsia="Roboto" w:cs="Roboto"/>
          <w:b/>
          <w:bCs/>
          <w:color w:val="auto"/>
          <w:lang w:val="de-AT"/>
        </w:rPr>
        <w:t xml:space="preserve">ein besonderes </w:t>
      </w:r>
      <w:r w:rsidRPr="27864A2B" w:rsidR="008C7969">
        <w:rPr>
          <w:rFonts w:eastAsia="Roboto" w:cs="Roboto"/>
          <w:b/>
          <w:bCs/>
          <w:color w:val="auto"/>
          <w:lang w:val="de-AT"/>
        </w:rPr>
        <w:t>„</w:t>
      </w:r>
      <w:r w:rsidRPr="27864A2B" w:rsidR="00C0502E">
        <w:rPr>
          <w:rFonts w:eastAsia="Roboto" w:cs="Roboto"/>
          <w:b/>
          <w:bCs/>
          <w:color w:val="auto"/>
          <w:lang w:val="de-AT"/>
        </w:rPr>
        <w:t>Verkehrsmittel</w:t>
      </w:r>
      <w:r w:rsidRPr="27864A2B" w:rsidR="008C7969">
        <w:rPr>
          <w:rFonts w:eastAsia="Roboto" w:cs="Roboto"/>
          <w:b/>
          <w:bCs/>
          <w:color w:val="auto"/>
          <w:lang w:val="de-AT"/>
        </w:rPr>
        <w:t>“</w:t>
      </w:r>
      <w:r w:rsidRPr="27864A2B" w:rsidR="00C0502E">
        <w:rPr>
          <w:rFonts w:eastAsia="Roboto" w:cs="Roboto"/>
          <w:b/>
          <w:bCs/>
          <w:color w:val="auto"/>
          <w:lang w:val="de-AT"/>
        </w:rPr>
        <w:t xml:space="preserve"> zur Verfügung: </w:t>
      </w:r>
      <w:r w:rsidRPr="27864A2B" w:rsidR="005E6E1C">
        <w:rPr>
          <w:rFonts w:eastAsia="Roboto" w:cs="Roboto"/>
          <w:b/>
          <w:bCs/>
          <w:color w:val="auto"/>
          <w:lang w:val="de-AT"/>
        </w:rPr>
        <w:t xml:space="preserve">den </w:t>
      </w:r>
      <w:proofErr w:type="spellStart"/>
      <w:r w:rsidRPr="27864A2B" w:rsidR="005E6E1C">
        <w:rPr>
          <w:rFonts w:eastAsia="Roboto" w:cs="Roboto"/>
          <w:b/>
          <w:bCs/>
          <w:color w:val="auto"/>
          <w:lang w:val="de-AT"/>
        </w:rPr>
        <w:t>Pedibus</w:t>
      </w:r>
      <w:proofErr w:type="spellEnd"/>
      <w:r w:rsidRPr="27864A2B" w:rsidR="005E6E1C">
        <w:rPr>
          <w:rFonts w:eastAsia="Roboto" w:cs="Roboto"/>
          <w:b/>
          <w:bCs/>
          <w:color w:val="auto"/>
          <w:lang w:val="de-AT"/>
        </w:rPr>
        <w:t xml:space="preserve">. </w:t>
      </w:r>
      <w:r w:rsidRPr="003F3031" w:rsidR="003F3031">
        <w:rPr>
          <w:rStyle w:val="normaltextrun"/>
          <w:rFonts w:eastAsia="Calibri"/>
          <w:b/>
          <w:bCs/>
          <w:color w:val="000000"/>
          <w:shd w:val="clear" w:color="auto" w:fill="FFFFFF"/>
        </w:rPr>
        <w:t xml:space="preserve">Die bunten </w:t>
      </w:r>
      <w:proofErr w:type="spellStart"/>
      <w:r w:rsidRPr="003F3031" w:rsidR="003F3031">
        <w:rPr>
          <w:rStyle w:val="normaltextrun"/>
          <w:rFonts w:eastAsia="Calibri"/>
          <w:b/>
          <w:bCs/>
          <w:color w:val="000000"/>
          <w:shd w:val="clear" w:color="auto" w:fill="FFFFFF"/>
        </w:rPr>
        <w:t>Pedibus</w:t>
      </w:r>
      <w:proofErr w:type="spellEnd"/>
      <w:r w:rsidRPr="003F3031" w:rsidR="003F3031">
        <w:rPr>
          <w:rStyle w:val="normaltextrun"/>
          <w:rFonts w:eastAsia="Calibri"/>
          <w:b/>
          <w:bCs/>
          <w:color w:val="000000"/>
          <w:shd w:val="clear" w:color="auto" w:fill="FFFFFF"/>
        </w:rPr>
        <w:t>-Haltestellentafeln sind mittlerweile</w:t>
      </w:r>
      <w:r w:rsidR="00B271DC">
        <w:rPr>
          <w:rStyle w:val="normaltextrun"/>
          <w:rFonts w:eastAsia="Calibri"/>
          <w:b/>
          <w:bCs/>
          <w:color w:val="000000"/>
          <w:shd w:val="clear" w:color="auto" w:fill="FFFFFF"/>
        </w:rPr>
        <w:t xml:space="preserve"> jährlich</w:t>
      </w:r>
      <w:r w:rsidRPr="003F3031" w:rsidR="003F3031">
        <w:rPr>
          <w:rStyle w:val="normaltextrun"/>
          <w:rFonts w:eastAsia="Calibri"/>
          <w:b/>
          <w:bCs/>
          <w:color w:val="000000"/>
          <w:shd w:val="clear" w:color="auto" w:fill="FFFFFF"/>
        </w:rPr>
        <w:t xml:space="preserve"> in </w:t>
      </w:r>
      <w:r w:rsidR="00B271DC">
        <w:rPr>
          <w:rStyle w:val="normaltextrun"/>
          <w:rFonts w:eastAsia="Calibri"/>
          <w:b/>
          <w:bCs/>
          <w:color w:val="000000"/>
          <w:shd w:val="clear" w:color="auto" w:fill="FFFFFF"/>
        </w:rPr>
        <w:t>ca.</w:t>
      </w:r>
      <w:r w:rsidRPr="003F3031" w:rsidR="003F3031">
        <w:rPr>
          <w:rStyle w:val="normaltextrun"/>
          <w:rFonts w:eastAsia="Calibri"/>
          <w:b/>
          <w:bCs/>
          <w:color w:val="000000"/>
          <w:shd w:val="clear" w:color="auto" w:fill="FFFFFF"/>
        </w:rPr>
        <w:t xml:space="preserve"> 30 Tiroler Gemeinden zu sehen.</w:t>
      </w:r>
      <w:r w:rsidR="003F3031">
        <w:rPr>
          <w:rStyle w:val="normaltextrun"/>
          <w:rFonts w:eastAsia="Calibri"/>
          <w:b/>
          <w:bCs/>
          <w:color w:val="000000"/>
          <w:shd w:val="clear" w:color="auto" w:fill="FFFFFF"/>
        </w:rPr>
        <w:t xml:space="preserve"> Ehrenamtliche begleiten Kinder </w:t>
      </w:r>
      <w:r w:rsidR="00276B68">
        <w:rPr>
          <w:rStyle w:val="normaltextrun"/>
          <w:rFonts w:eastAsia="Calibri"/>
          <w:b/>
          <w:bCs/>
          <w:color w:val="000000"/>
          <w:shd w:val="clear" w:color="auto" w:fill="FFFFFF"/>
        </w:rPr>
        <w:t xml:space="preserve">in Gehgemeinschaften </w:t>
      </w:r>
      <w:r w:rsidR="003F3031">
        <w:rPr>
          <w:rStyle w:val="normaltextrun"/>
          <w:rFonts w:eastAsia="Calibri"/>
          <w:b/>
          <w:bCs/>
          <w:color w:val="000000"/>
          <w:shd w:val="clear" w:color="auto" w:fill="FFFFFF"/>
        </w:rPr>
        <w:t xml:space="preserve">die Schule. </w:t>
      </w:r>
      <w:r w:rsidR="51A04408">
        <w:rPr>
          <w:rStyle w:val="normaltextrun"/>
          <w:rFonts w:eastAsia="Calibri"/>
          <w:b/>
          <w:bCs/>
          <w:color w:val="000000"/>
          <w:shd w:val="clear" w:color="auto" w:fill="FFFFFF"/>
        </w:rPr>
        <w:t>Besonders b</w:t>
      </w:r>
      <w:r w:rsidR="00276B68">
        <w:rPr>
          <w:rStyle w:val="normaltextrun"/>
          <w:rFonts w:eastAsia="Calibri"/>
          <w:b/>
          <w:bCs/>
          <w:color w:val="000000"/>
          <w:shd w:val="clear" w:color="auto" w:fill="FFFFFF"/>
        </w:rPr>
        <w:t>ei neu teilnehmenden Standorten</w:t>
      </w:r>
      <w:r w:rsidR="003F3031">
        <w:rPr>
          <w:rStyle w:val="normaltextrun"/>
          <w:rFonts w:eastAsia="Calibri"/>
          <w:b/>
          <w:bCs/>
          <w:color w:val="000000"/>
          <w:shd w:val="clear" w:color="auto" w:fill="FFFFFF"/>
        </w:rPr>
        <w:t xml:space="preserve"> unterstützt das </w:t>
      </w:r>
      <w:r w:rsidRPr="00276B68" w:rsidR="00276B68">
        <w:rPr>
          <w:rFonts w:eastAsia="Calibri"/>
          <w:b/>
          <w:bCs/>
          <w:color w:val="000000"/>
          <w:shd w:val="clear" w:color="auto" w:fill="FFFFFF"/>
        </w:rPr>
        <w:t xml:space="preserve">Klimabündnis Tirol und Land Tirol </w:t>
      </w:r>
      <w:r w:rsidR="00276B68">
        <w:rPr>
          <w:rFonts w:eastAsia="Calibri"/>
          <w:b/>
          <w:bCs/>
          <w:color w:val="000000"/>
          <w:shd w:val="clear" w:color="auto" w:fill="FFFFFF"/>
        </w:rPr>
        <w:t>Schulen, Gemeinden und Elternvereine mit einem</w:t>
      </w:r>
      <w:r w:rsidRPr="00276B68" w:rsidR="00276B68">
        <w:rPr>
          <w:rFonts w:eastAsia="Calibri"/>
          <w:b/>
          <w:bCs/>
          <w:color w:val="000000"/>
          <w:shd w:val="clear" w:color="auto" w:fill="FFFFFF"/>
        </w:rPr>
        <w:t xml:space="preserve"> Beratungs- und Projektbegleitungspaket</w:t>
      </w:r>
      <w:r w:rsidR="00276B68">
        <w:rPr>
          <w:rFonts w:eastAsia="Calibri"/>
          <w:b/>
          <w:bCs/>
          <w:color w:val="000000"/>
          <w:shd w:val="clear" w:color="auto" w:fill="FFFFFF"/>
        </w:rPr>
        <w:t>.</w:t>
      </w:r>
    </w:p>
    <w:p w:rsidR="001B590F" w:rsidP="27864A2B" w:rsidRDefault="001B590F" w14:paraId="670BFB40" w14:textId="77777777">
      <w:pPr>
        <w:rPr>
          <w:rFonts w:eastAsia="Roboto" w:cs="Roboto"/>
          <w:b/>
          <w:bCs/>
          <w:color w:val="auto"/>
          <w:lang w:val="de-AT"/>
        </w:rPr>
      </w:pPr>
    </w:p>
    <w:p w:rsidR="00843A3E" w:rsidP="00843A3E" w:rsidRDefault="007B01A3" w14:paraId="425359C1" w14:textId="0383334D" w14:noSpellErr="1">
      <w:pPr>
        <w:jc w:val="both"/>
        <w:rPr>
          <w:rFonts w:eastAsia="Roboto" w:cs="Roboto"/>
          <w:color w:val="auto"/>
          <w:lang w:val="de-AT"/>
        </w:rPr>
      </w:pPr>
      <w:r w:rsidRPr="7BCF4061" w:rsidR="45431D1D">
        <w:rPr>
          <w:rFonts w:eastAsia="Roboto" w:cs="Roboto"/>
          <w:color w:val="auto"/>
          <w:lang w:val="de-AT"/>
        </w:rPr>
        <w:t xml:space="preserve">Die Verkehrssituation im Umfeld </w:t>
      </w:r>
      <w:r w:rsidRPr="7BCF4061" w:rsidR="239411BA">
        <w:rPr>
          <w:rFonts w:eastAsia="Roboto" w:cs="Roboto"/>
          <w:color w:val="auto"/>
          <w:lang w:val="de-AT"/>
        </w:rPr>
        <w:t xml:space="preserve">vieler Tiroler </w:t>
      </w:r>
      <w:r w:rsidRPr="7BCF4061" w:rsidR="45431D1D">
        <w:rPr>
          <w:rFonts w:eastAsia="Roboto" w:cs="Roboto"/>
          <w:color w:val="auto"/>
          <w:lang w:val="de-AT"/>
        </w:rPr>
        <w:t>Volksschule</w:t>
      </w:r>
      <w:r w:rsidRPr="7BCF4061" w:rsidR="239411BA">
        <w:rPr>
          <w:rFonts w:eastAsia="Roboto" w:cs="Roboto"/>
          <w:color w:val="auto"/>
          <w:lang w:val="de-AT"/>
        </w:rPr>
        <w:t>n</w:t>
      </w:r>
      <w:r w:rsidRPr="7BCF4061" w:rsidR="606BC49C">
        <w:rPr>
          <w:rFonts w:eastAsia="Roboto" w:cs="Roboto"/>
          <w:color w:val="auto"/>
          <w:lang w:val="de-AT"/>
        </w:rPr>
        <w:t xml:space="preserve"> und Kindergärten</w:t>
      </w:r>
      <w:r w:rsidRPr="7BCF4061" w:rsidR="228E2219">
        <w:rPr>
          <w:rFonts w:eastAsia="Roboto" w:cs="Roboto"/>
          <w:color w:val="auto"/>
          <w:lang w:val="de-AT"/>
        </w:rPr>
        <w:t>, besonders zu Hol- und Bringzeiten,</w:t>
      </w:r>
      <w:r w:rsidRPr="7BCF4061" w:rsidR="45431D1D">
        <w:rPr>
          <w:rFonts w:eastAsia="Roboto" w:cs="Roboto"/>
          <w:color w:val="auto"/>
          <w:lang w:val="de-AT"/>
        </w:rPr>
        <w:t xml:space="preserve"> </w:t>
      </w:r>
      <w:r w:rsidRPr="7BCF4061" w:rsidR="369A74A1">
        <w:rPr>
          <w:rFonts w:eastAsia="Roboto" w:cs="Roboto"/>
          <w:color w:val="auto"/>
          <w:lang w:val="de-AT"/>
        </w:rPr>
        <w:t xml:space="preserve">ist </w:t>
      </w:r>
      <w:r w:rsidRPr="7BCF4061" w:rsidR="45431D1D">
        <w:rPr>
          <w:rFonts w:eastAsia="Roboto" w:cs="Roboto"/>
          <w:color w:val="auto"/>
          <w:lang w:val="de-AT"/>
        </w:rPr>
        <w:t xml:space="preserve">seit Jahren herausfordernd. </w:t>
      </w:r>
      <w:r w:rsidRPr="7BCF4061" w:rsidR="04A20555">
        <w:rPr>
          <w:rFonts w:eastAsia="Roboto" w:cs="Roboto"/>
          <w:color w:val="auto"/>
          <w:lang w:val="de-AT"/>
        </w:rPr>
        <w:t xml:space="preserve">Vielen Familien </w:t>
      </w:r>
      <w:r w:rsidRPr="7BCF4061" w:rsidR="561D1950">
        <w:rPr>
          <w:rFonts w:eastAsia="Roboto" w:cs="Roboto"/>
          <w:color w:val="auto"/>
          <w:lang w:val="de-AT"/>
        </w:rPr>
        <w:t>ers</w:t>
      </w:r>
      <w:r w:rsidRPr="7BCF4061" w:rsidR="04A20555">
        <w:rPr>
          <w:rFonts w:eastAsia="Roboto" w:cs="Roboto"/>
          <w:color w:val="auto"/>
          <w:lang w:val="de-AT"/>
        </w:rPr>
        <w:t xml:space="preserve">cheint das „Elterntaxi“ leider </w:t>
      </w:r>
      <w:r w:rsidRPr="7BCF4061" w:rsidR="561D1950">
        <w:rPr>
          <w:rFonts w:eastAsia="Roboto" w:cs="Roboto"/>
          <w:color w:val="auto"/>
          <w:lang w:val="de-AT"/>
        </w:rPr>
        <w:t xml:space="preserve">als </w:t>
      </w:r>
      <w:r w:rsidRPr="7BCF4061" w:rsidR="04A20555">
        <w:rPr>
          <w:rFonts w:eastAsia="Roboto" w:cs="Roboto"/>
          <w:color w:val="auto"/>
          <w:lang w:val="de-AT"/>
        </w:rPr>
        <w:t xml:space="preserve">die sicherste Option in die Schule zu kommen. </w:t>
      </w:r>
      <w:r w:rsidRPr="7BCF4061" w:rsidR="239411BA">
        <w:rPr>
          <w:rFonts w:eastAsia="Roboto" w:cs="Roboto"/>
          <w:color w:val="auto"/>
          <w:lang w:val="de-AT"/>
        </w:rPr>
        <w:t>Desh</w:t>
      </w:r>
      <w:r w:rsidRPr="7BCF4061" w:rsidR="5C497CB1">
        <w:rPr>
          <w:rFonts w:eastAsia="Roboto" w:cs="Roboto"/>
          <w:color w:val="auto"/>
          <w:lang w:val="de-AT"/>
        </w:rPr>
        <w:t xml:space="preserve">alb rückt in vielen Gemeinden </w:t>
      </w:r>
      <w:r w:rsidRPr="7BCF4061" w:rsidR="723631CD">
        <w:rPr>
          <w:rFonts w:eastAsia="Roboto" w:cs="Roboto"/>
          <w:color w:val="auto"/>
          <w:lang w:val="de-AT"/>
        </w:rPr>
        <w:t xml:space="preserve">rechtzeitig zu Schulbeginn der </w:t>
      </w:r>
      <w:r w:rsidRPr="7BCF4061" w:rsidR="723631CD">
        <w:rPr>
          <w:rFonts w:eastAsia="Roboto" w:cs="Roboto"/>
          <w:color w:val="auto"/>
          <w:lang w:val="de-AT"/>
        </w:rPr>
        <w:t>Pedibus</w:t>
      </w:r>
      <w:r w:rsidRPr="7BCF4061" w:rsidR="723631CD">
        <w:rPr>
          <w:rFonts w:eastAsia="Roboto" w:cs="Roboto"/>
          <w:color w:val="auto"/>
          <w:lang w:val="de-AT"/>
        </w:rPr>
        <w:t xml:space="preserve"> aus: </w:t>
      </w:r>
      <w:r w:rsidRPr="7BCF4061" w:rsidR="0020F2A4">
        <w:rPr>
          <w:rFonts w:eastAsia="Roboto" w:cs="Roboto"/>
          <w:color w:val="auto"/>
          <w:lang w:val="de-AT"/>
        </w:rPr>
        <w:t>Begleitet von freiwilligen Begleitpersonen, die von der Polizei eingeschult wurden, lernen die Kinder, den Schulweg sicher, gesund und künftig auch selbständig zu Fuß zu bestreiten.</w:t>
      </w:r>
      <w:r w:rsidRPr="7BCF4061" w:rsidR="25278821">
        <w:rPr>
          <w:rFonts w:eastAsia="Roboto" w:cs="Roboto"/>
          <w:color w:val="auto"/>
          <w:lang w:val="de-AT"/>
        </w:rPr>
        <w:t xml:space="preserve"> An </w:t>
      </w:r>
      <w:r w:rsidRPr="7BCF4061" w:rsidR="67B49E1F">
        <w:rPr>
          <w:rFonts w:eastAsia="Roboto" w:cs="Roboto"/>
          <w:color w:val="auto"/>
          <w:lang w:val="de-AT"/>
        </w:rPr>
        <w:t xml:space="preserve">den </w:t>
      </w:r>
      <w:r w:rsidRPr="7BCF4061" w:rsidR="25278821">
        <w:rPr>
          <w:rFonts w:eastAsia="Roboto" w:cs="Roboto"/>
          <w:color w:val="auto"/>
          <w:lang w:val="de-AT"/>
        </w:rPr>
        <w:t>Haltestellen können Kinder sich den Gehgemeinschaften anschließen und gemeinsam den Schulweg trainieren</w:t>
      </w:r>
      <w:r w:rsidRPr="7BCF4061" w:rsidR="62C294E5">
        <w:rPr>
          <w:rFonts w:eastAsia="Roboto" w:cs="Roboto"/>
          <w:color w:val="auto"/>
          <w:lang w:val="de-AT"/>
        </w:rPr>
        <w:t>.</w:t>
      </w:r>
      <w:r w:rsidRPr="7BCF4061" w:rsidR="04A20555">
        <w:rPr>
          <w:rFonts w:eastAsia="Roboto" w:cs="Roboto"/>
          <w:color w:val="auto"/>
          <w:lang w:val="de-AT"/>
        </w:rPr>
        <w:t xml:space="preserve"> </w:t>
      </w:r>
      <w:r w:rsidRPr="7BCF4061" w:rsidR="7A71CF23">
        <w:rPr>
          <w:rFonts w:eastAsia="Roboto" w:cs="Roboto"/>
          <w:color w:val="auto"/>
          <w:lang w:val="de-AT"/>
        </w:rPr>
        <w:t>In den meisten Gemeinden wird das Schulwegtraining 4-6 Wochen lang</w:t>
      </w:r>
      <w:r w:rsidRPr="7BCF4061" w:rsidR="2C291BD6">
        <w:rPr>
          <w:rFonts w:eastAsia="Roboto" w:cs="Roboto"/>
          <w:color w:val="auto"/>
          <w:lang w:val="de-AT"/>
        </w:rPr>
        <w:t xml:space="preserve"> gleich zum Beginn des Schuljahres </w:t>
      </w:r>
      <w:r w:rsidRPr="7BCF4061" w:rsidR="7A71CF23">
        <w:rPr>
          <w:rFonts w:eastAsia="Roboto" w:cs="Roboto"/>
          <w:color w:val="auto"/>
          <w:lang w:val="de-AT"/>
        </w:rPr>
        <w:t xml:space="preserve">praktiziert – </w:t>
      </w:r>
      <w:r w:rsidRPr="7BCF4061" w:rsidR="4B613DD7">
        <w:rPr>
          <w:rFonts w:eastAsia="Roboto" w:cs="Roboto"/>
          <w:color w:val="auto"/>
          <w:lang w:val="de-AT"/>
        </w:rPr>
        <w:t xml:space="preserve">das </w:t>
      </w:r>
      <w:r w:rsidRPr="7BCF4061" w:rsidR="7A71CF23">
        <w:rPr>
          <w:rFonts w:eastAsia="Roboto" w:cs="Roboto"/>
          <w:color w:val="auto"/>
          <w:lang w:val="de-AT"/>
        </w:rPr>
        <w:t>ist grundsätzlich aber jederzeit möglich</w:t>
      </w:r>
      <w:r w:rsidRPr="7BCF4061" w:rsidR="3ED91F7D">
        <w:rPr>
          <w:rFonts w:eastAsia="Roboto" w:cs="Roboto"/>
          <w:color w:val="auto"/>
          <w:lang w:val="de-AT"/>
        </w:rPr>
        <w:t>.</w:t>
      </w:r>
    </w:p>
    <w:p w:rsidR="5F2C8D51" w:rsidP="5F2C8D51" w:rsidRDefault="5F2C8D51" w14:paraId="0EDEFF13" w14:textId="6197F7E2">
      <w:pPr>
        <w:jc w:val="both"/>
        <w:rPr>
          <w:rFonts w:eastAsia="Roboto" w:cs="Roboto"/>
          <w:color w:val="auto"/>
          <w:lang w:val="de-AT"/>
        </w:rPr>
      </w:pPr>
    </w:p>
    <w:p w:rsidR="79DAF57F" w:rsidP="5F2C8D51" w:rsidRDefault="79DAF57F" w14:paraId="1A7CADA1" w14:textId="77777777">
      <w:pPr>
        <w:rPr>
          <w:rFonts w:eastAsia="Roboto" w:cs="Roboto"/>
          <w:b/>
          <w:bCs/>
          <w:color w:val="auto"/>
          <w:lang w:val="de-AT"/>
        </w:rPr>
      </w:pPr>
      <w:r w:rsidRPr="1C45FF93">
        <w:rPr>
          <w:rFonts w:eastAsia="Roboto" w:cs="Roboto"/>
          <w:b/>
          <w:bCs/>
          <w:color w:val="auto"/>
          <w:lang w:val="de-AT"/>
        </w:rPr>
        <w:t xml:space="preserve">Unterstützung durch Klimabündnis Tirol </w:t>
      </w:r>
    </w:p>
    <w:p w:rsidR="79DAF57F" w:rsidP="5F2C8D51" w:rsidRDefault="79DAF57F" w14:paraId="3109208F" w14:noSpellErr="1" w14:textId="5DA3448D">
      <w:pPr>
        <w:rPr>
          <w:rFonts w:eastAsia="Roboto" w:cs="Roboto"/>
          <w:color w:val="auto"/>
          <w:lang w:val="de-AT"/>
        </w:rPr>
      </w:pPr>
      <w:r w:rsidRPr="7BCF4061" w:rsidR="66DE681C">
        <w:rPr>
          <w:rFonts w:eastAsia="Roboto" w:cs="Roboto"/>
          <w:color w:val="auto"/>
          <w:lang w:val="de-AT"/>
        </w:rPr>
        <w:t xml:space="preserve">„Um ein </w:t>
      </w:r>
      <w:r w:rsidRPr="7BCF4061" w:rsidR="66DE681C">
        <w:rPr>
          <w:rFonts w:eastAsia="Roboto" w:cs="Roboto"/>
          <w:color w:val="auto"/>
          <w:lang w:val="de-AT"/>
        </w:rPr>
        <w:t>Pedibus</w:t>
      </w:r>
      <w:r w:rsidRPr="7BCF4061" w:rsidR="66DE681C">
        <w:rPr>
          <w:rFonts w:eastAsia="Roboto" w:cs="Roboto"/>
          <w:color w:val="auto"/>
          <w:lang w:val="de-AT"/>
        </w:rPr>
        <w:t>-Projekt in einer Gemeinde umzusetzen</w:t>
      </w:r>
      <w:r w:rsidRPr="7BCF4061" w:rsidR="4629F06A">
        <w:rPr>
          <w:rFonts w:eastAsia="Roboto" w:cs="Roboto"/>
          <w:color w:val="auto"/>
          <w:lang w:val="de-AT"/>
        </w:rPr>
        <w:t>, sollte genügend Vorlaufzeit eingeplant werden</w:t>
      </w:r>
      <w:r w:rsidRPr="7BCF4061" w:rsidR="19774EE4">
        <w:rPr>
          <w:rFonts w:eastAsia="Roboto" w:cs="Roboto"/>
          <w:color w:val="auto"/>
          <w:lang w:val="de-AT"/>
        </w:rPr>
        <w:t xml:space="preserve"> – es bietet sich an, bereits im Frühjahr mit den</w:t>
      </w:r>
      <w:r w:rsidRPr="7BCF4061" w:rsidR="5A62AB6C">
        <w:rPr>
          <w:rFonts w:eastAsia="Roboto" w:cs="Roboto"/>
          <w:color w:val="auto"/>
          <w:lang w:val="de-AT"/>
        </w:rPr>
        <w:t xml:space="preserve"> ersten</w:t>
      </w:r>
      <w:r w:rsidRPr="7BCF4061" w:rsidR="19774EE4">
        <w:rPr>
          <w:rFonts w:eastAsia="Roboto" w:cs="Roboto"/>
          <w:color w:val="auto"/>
          <w:lang w:val="de-AT"/>
        </w:rPr>
        <w:t xml:space="preserve"> Planungen zu beginnen</w:t>
      </w:r>
      <w:r w:rsidRPr="7BCF4061" w:rsidR="66DE681C">
        <w:rPr>
          <w:rFonts w:eastAsia="Roboto" w:cs="Roboto"/>
          <w:color w:val="auto"/>
          <w:lang w:val="de-AT"/>
        </w:rPr>
        <w:t>“, stellt Stefan Speiser, Projektleiter bei Klimabündnis Tirol fest. Für Schulen, Gemeinden aber auch z.</w:t>
      </w:r>
      <w:ins w:author="Patricia Erler" w:date="2025-11-06T07:46:00Z" w:id="1447380122">
        <w:r w:rsidRPr="7BCF4061" w:rsidR="6AEA42EC">
          <w:rPr>
            <w:rFonts w:eastAsia="Roboto" w:cs="Roboto"/>
            <w:color w:val="auto"/>
            <w:lang w:val="de-AT"/>
          </w:rPr>
          <w:t xml:space="preserve"> </w:t>
        </w:r>
      </w:ins>
      <w:r w:rsidRPr="7BCF4061" w:rsidR="66DE681C">
        <w:rPr>
          <w:rFonts w:eastAsia="Roboto" w:cs="Roboto"/>
          <w:color w:val="auto"/>
          <w:lang w:val="de-AT"/>
        </w:rPr>
        <w:t xml:space="preserve">B. </w:t>
      </w:r>
      <w:r w:rsidRPr="7BCF4061" w:rsidR="650E1BE1">
        <w:rPr>
          <w:rFonts w:eastAsia="Roboto" w:cs="Roboto"/>
          <w:color w:val="auto"/>
          <w:lang w:val="de-AT"/>
        </w:rPr>
        <w:t xml:space="preserve">für </w:t>
      </w:r>
      <w:r w:rsidRPr="7BCF4061" w:rsidR="66DE681C">
        <w:rPr>
          <w:rFonts w:eastAsia="Roboto" w:cs="Roboto"/>
          <w:color w:val="auto"/>
          <w:lang w:val="de-AT"/>
        </w:rPr>
        <w:t xml:space="preserve">Elternvereine, welche gerne einen </w:t>
      </w:r>
      <w:r w:rsidRPr="7BCF4061" w:rsidR="66DE681C">
        <w:rPr>
          <w:rFonts w:eastAsia="Roboto" w:cs="Roboto"/>
          <w:color w:val="auto"/>
          <w:lang w:val="de-AT"/>
        </w:rPr>
        <w:t>Pedibus</w:t>
      </w:r>
      <w:r w:rsidRPr="7BCF4061" w:rsidR="66DE681C">
        <w:rPr>
          <w:rFonts w:eastAsia="Roboto" w:cs="Roboto"/>
          <w:color w:val="auto"/>
          <w:lang w:val="de-AT"/>
        </w:rPr>
        <w:t xml:space="preserve"> einführen möchten, stellen Klimabündnis Tirol und Land Tirol deshalb ein Beratungs- und Projektbegleitungspaket zur Verfügung. </w:t>
      </w:r>
      <w:r w:rsidRPr="7BCF4061" w:rsidR="0EBD5383">
        <w:rPr>
          <w:rFonts w:eastAsia="Roboto" w:cs="Roboto"/>
          <w:color w:val="auto"/>
          <w:lang w:val="de-AT"/>
        </w:rPr>
        <w:t>Neben Leitfäden</w:t>
      </w:r>
      <w:r w:rsidRPr="7BCF4061" w:rsidR="316BC095">
        <w:rPr>
          <w:rFonts w:eastAsia="Roboto" w:cs="Roboto"/>
          <w:color w:val="auto"/>
          <w:lang w:val="de-AT"/>
        </w:rPr>
        <w:t>, der Projektvorstellung bei einem Elternabend</w:t>
      </w:r>
      <w:r w:rsidRPr="7BCF4061" w:rsidR="73CCC45E">
        <w:rPr>
          <w:rFonts w:eastAsia="Roboto" w:cs="Roboto"/>
          <w:color w:val="auto"/>
          <w:lang w:val="de-AT"/>
        </w:rPr>
        <w:t xml:space="preserve"> </w:t>
      </w:r>
      <w:r w:rsidRPr="7BCF4061" w:rsidR="36BB83E2">
        <w:rPr>
          <w:rFonts w:eastAsia="Roboto" w:cs="Roboto"/>
          <w:color w:val="auto"/>
          <w:lang w:val="de-AT"/>
        </w:rPr>
        <w:t xml:space="preserve">oder </w:t>
      </w:r>
      <w:r w:rsidRPr="7BCF4061" w:rsidR="277B73F1">
        <w:rPr>
          <w:rFonts w:eastAsia="Roboto" w:cs="Roboto"/>
          <w:color w:val="auto"/>
          <w:lang w:val="de-AT"/>
        </w:rPr>
        <w:t>Vorlagen</w:t>
      </w:r>
      <w:r w:rsidRPr="7BCF4061" w:rsidR="56CDF4CE">
        <w:rPr>
          <w:rFonts w:eastAsia="Roboto" w:cs="Roboto"/>
          <w:color w:val="auto"/>
          <w:lang w:val="de-AT"/>
        </w:rPr>
        <w:t xml:space="preserve"> für die Organisation und Kommunikation</w:t>
      </w:r>
      <w:r w:rsidRPr="7BCF4061" w:rsidR="277B73F1">
        <w:rPr>
          <w:rFonts w:eastAsia="Roboto" w:cs="Roboto"/>
          <w:color w:val="auto"/>
          <w:lang w:val="de-AT"/>
        </w:rPr>
        <w:t xml:space="preserve"> können </w:t>
      </w:r>
      <w:bookmarkStart w:name="_Int_Boday95Y" w:id="1338581777"/>
      <w:r w:rsidRPr="7BCF4061" w:rsidR="277B73F1">
        <w:rPr>
          <w:rFonts w:eastAsia="Roboto" w:cs="Roboto"/>
          <w:color w:val="auto"/>
          <w:lang w:val="de-AT"/>
        </w:rPr>
        <w:t xml:space="preserve">die </w:t>
      </w:r>
      <w:r w:rsidRPr="7BCF4061" w:rsidR="359265FF">
        <w:rPr>
          <w:rFonts w:eastAsia="Roboto" w:cs="Roboto"/>
          <w:color w:val="auto"/>
          <w:lang w:val="de-AT"/>
        </w:rPr>
        <w:t>Organisator</w:t>
      </w:r>
      <w:bookmarkEnd w:id="1338581777"/>
      <w:r w:rsidRPr="7BCF4061" w:rsidR="359265FF">
        <w:rPr>
          <w:rFonts w:eastAsia="Roboto" w:cs="Roboto"/>
          <w:color w:val="auto"/>
          <w:lang w:val="de-AT"/>
        </w:rPr>
        <w:t>:</w:t>
      </w:r>
      <w:r w:rsidRPr="7BCF4061" w:rsidR="359265FF">
        <w:rPr>
          <w:rFonts w:eastAsia="Roboto" w:cs="Roboto"/>
          <w:color w:val="auto"/>
          <w:lang w:val="de-AT"/>
        </w:rPr>
        <w:t>innen</w:t>
      </w:r>
      <w:r w:rsidRPr="7BCF4061" w:rsidR="277B73F1">
        <w:rPr>
          <w:rFonts w:eastAsia="Roboto" w:cs="Roboto"/>
          <w:color w:val="auto"/>
          <w:lang w:val="de-AT"/>
        </w:rPr>
        <w:t xml:space="preserve"> auch von den Erfahrungen aus anderen Gemeinden profitieren.</w:t>
      </w:r>
      <w:r w:rsidRPr="7BCF4061" w:rsidR="5B2690CB">
        <w:rPr>
          <w:rFonts w:eastAsia="Roboto" w:cs="Roboto"/>
          <w:color w:val="auto"/>
          <w:lang w:val="de-AT"/>
        </w:rPr>
        <w:t xml:space="preserve"> Das Land Tirol stellt zudem kostenfrei die notwendige Schulwegpolizei-Ausrüstung</w:t>
      </w:r>
      <w:r w:rsidRPr="7BCF4061" w:rsidR="7319795E">
        <w:rPr>
          <w:rFonts w:eastAsia="Roboto" w:cs="Roboto"/>
          <w:color w:val="auto"/>
          <w:lang w:val="de-AT"/>
        </w:rPr>
        <w:t xml:space="preserve"> und Materialien wie die bunten Haltestellentafeln</w:t>
      </w:r>
      <w:r w:rsidRPr="7BCF4061" w:rsidR="5B2690CB">
        <w:rPr>
          <w:rFonts w:eastAsia="Roboto" w:cs="Roboto"/>
          <w:color w:val="auto"/>
          <w:lang w:val="de-AT"/>
        </w:rPr>
        <w:t xml:space="preserve"> zur Verfügung.</w:t>
      </w:r>
      <w:r w:rsidRPr="7BCF4061" w:rsidR="1452D24E">
        <w:rPr>
          <w:rFonts w:eastAsia="Roboto" w:cs="Roboto"/>
          <w:color w:val="auto"/>
          <w:lang w:val="de-AT"/>
        </w:rPr>
        <w:t xml:space="preserve"> Weitere Infos finden sich</w:t>
      </w:r>
      <w:r w:rsidRPr="7BCF4061" w:rsidR="6FE1A993">
        <w:rPr>
          <w:rFonts w:eastAsia="Roboto" w:cs="Roboto"/>
          <w:color w:val="auto"/>
          <w:lang w:val="de-AT"/>
        </w:rPr>
        <w:t xml:space="preserve"> </w:t>
      </w:r>
      <w:hyperlink r:id="Rdb047829776c47cd">
        <w:r w:rsidRPr="7BCF4061" w:rsidR="6FE1A993">
          <w:rPr>
            <w:rStyle w:val="Hyperlink"/>
            <w:rFonts w:ascii="Roboto" w:hAnsi="Roboto" w:eastAsia="Roboto" w:cs="Roboto"/>
            <w:color w:val="00B050"/>
            <w:sz w:val="24"/>
            <w:szCs w:val="24"/>
            <w:u w:val="single"/>
            <w:lang w:val="de-AT"/>
          </w:rPr>
          <w:t>hier.</w:t>
        </w:r>
      </w:hyperlink>
      <w:r w:rsidRPr="7BCF4061" w:rsidR="1452D24E">
        <w:rPr>
          <w:rFonts w:eastAsia="Roboto" w:cs="Roboto"/>
          <w:color w:val="auto"/>
          <w:lang w:val="de-AT"/>
        </w:rPr>
        <w:t xml:space="preserve"> </w:t>
      </w:r>
    </w:p>
    <w:p w:rsidR="5F2C8D51" w:rsidP="5F2C8D51" w:rsidRDefault="5F2C8D51" w14:paraId="7F94F825" w14:textId="775178CF" w14:noSpellErr="1">
      <w:pPr>
        <w:jc w:val="both"/>
        <w:rPr>
          <w:ins w:author="Irene Milewski" w:date="2025-11-06T08:36:40.717Z" w16du:dateUtc="2025-11-06T08:36:40.717Z" w:id="1892588787"/>
          <w:rFonts w:eastAsia="Roboto" w:cs="Roboto"/>
          <w:color w:val="auto"/>
          <w:lang w:val="de-AT"/>
        </w:rPr>
      </w:pPr>
    </w:p>
    <w:p w:rsidR="7BCF4061" w:rsidP="7BCF4061" w:rsidRDefault="7BCF4061" w14:paraId="68105FE4" w14:textId="3DCFF86F">
      <w:pPr>
        <w:jc w:val="both"/>
        <w:rPr>
          <w:rFonts w:eastAsia="Roboto" w:cs="Roboto"/>
          <w:color w:val="auto"/>
          <w:lang w:val="de-AT"/>
        </w:rPr>
      </w:pPr>
    </w:p>
    <w:p w:rsidR="002E6F1F" w:rsidP="00843A3E" w:rsidRDefault="002E6F1F" w14:paraId="4ACE7FD3" w14:textId="4A156E87">
      <w:pPr>
        <w:jc w:val="both"/>
        <w:rPr>
          <w:rFonts w:eastAsia="Roboto" w:cs="Roboto"/>
          <w:color w:val="auto"/>
          <w:lang w:val="de-AT"/>
        </w:rPr>
      </w:pPr>
    </w:p>
    <w:p w:rsidRPr="00093058" w:rsidR="000533DF" w:rsidP="00843A3E" w:rsidRDefault="000533DF" w14:paraId="727673B8" w14:textId="3CF4AFA4">
      <w:pPr>
        <w:jc w:val="both"/>
        <w:rPr>
          <w:rFonts w:eastAsia="Roboto" w:cs="Roboto"/>
          <w:b/>
          <w:bCs/>
          <w:color w:val="auto"/>
          <w:lang w:val="de-AT"/>
        </w:rPr>
      </w:pPr>
      <w:proofErr w:type="spellStart"/>
      <w:r w:rsidRPr="00093058">
        <w:rPr>
          <w:rFonts w:eastAsia="Roboto" w:cs="Roboto"/>
          <w:b/>
          <w:bCs/>
          <w:color w:val="auto"/>
          <w:lang w:val="de-AT"/>
        </w:rPr>
        <w:t>Pedibusse</w:t>
      </w:r>
      <w:proofErr w:type="spellEnd"/>
      <w:r w:rsidRPr="00093058">
        <w:rPr>
          <w:rFonts w:eastAsia="Roboto" w:cs="Roboto"/>
          <w:b/>
          <w:bCs/>
          <w:color w:val="auto"/>
          <w:lang w:val="de-AT"/>
        </w:rPr>
        <w:t xml:space="preserve"> in fast allen Tiroler Bezirken</w:t>
      </w:r>
    </w:p>
    <w:p w:rsidR="006E6CAB" w:rsidP="006E6CAB" w:rsidRDefault="00C72F5F" w14:paraId="7392E38F" w14:textId="298CE6F3" w14:noSpellErr="1">
      <w:pPr>
        <w:rPr>
          <w:rFonts w:eastAsia="Roboto" w:cs="Roboto"/>
          <w:color w:val="auto"/>
          <w:lang w:val="de-AT"/>
        </w:rPr>
      </w:pPr>
      <w:r w:rsidRPr="7BCF4061" w:rsidR="44875C86">
        <w:rPr>
          <w:rFonts w:eastAsia="Roboto" w:cs="Roboto"/>
          <w:color w:val="auto"/>
          <w:lang w:val="de-AT"/>
        </w:rPr>
        <w:t xml:space="preserve">Quer durch Tirol </w:t>
      </w:r>
      <w:r w:rsidRPr="7BCF4061" w:rsidR="7110F8EB">
        <w:rPr>
          <w:rFonts w:eastAsia="Roboto" w:cs="Roboto"/>
          <w:color w:val="auto"/>
          <w:lang w:val="de-AT"/>
        </w:rPr>
        <w:t xml:space="preserve">fanden sich </w:t>
      </w:r>
      <w:r w:rsidRPr="7BCF4061" w:rsidR="4E4C57DC">
        <w:rPr>
          <w:rFonts w:eastAsia="Roboto" w:cs="Roboto"/>
          <w:color w:val="auto"/>
          <w:lang w:val="de-AT"/>
        </w:rPr>
        <w:t xml:space="preserve">in 30 Gemeinden auch heuer wieder zahlreiche </w:t>
      </w:r>
      <w:r w:rsidRPr="7BCF4061" w:rsidR="74C30EF3">
        <w:rPr>
          <w:rFonts w:eastAsia="Roboto" w:cs="Roboto"/>
          <w:color w:val="auto"/>
          <w:lang w:val="de-AT"/>
        </w:rPr>
        <w:t>e</w:t>
      </w:r>
      <w:r w:rsidRPr="7BCF4061" w:rsidR="4E4C57DC">
        <w:rPr>
          <w:rFonts w:eastAsia="Roboto" w:cs="Roboto"/>
          <w:color w:val="auto"/>
          <w:lang w:val="de-AT"/>
        </w:rPr>
        <w:t>hrenamtliche Begleitpersonen</w:t>
      </w:r>
      <w:r w:rsidRPr="7BCF4061" w:rsidR="74C30EF3">
        <w:rPr>
          <w:rFonts w:eastAsia="Roboto" w:cs="Roboto"/>
          <w:color w:val="auto"/>
          <w:lang w:val="de-AT"/>
        </w:rPr>
        <w:t xml:space="preserve">, die bei jedem Wetter für die </w:t>
      </w:r>
      <w:r w:rsidRPr="7BCF4061" w:rsidR="42B7D069">
        <w:rPr>
          <w:rFonts w:eastAsia="Roboto" w:cs="Roboto"/>
          <w:color w:val="auto"/>
          <w:lang w:val="de-AT"/>
        </w:rPr>
        <w:t>Sicherheit der Kinder sorgten</w:t>
      </w:r>
      <w:r w:rsidRPr="7BCF4061" w:rsidR="03F8BA64">
        <w:rPr>
          <w:rFonts w:eastAsia="Roboto" w:cs="Roboto"/>
          <w:color w:val="auto"/>
          <w:lang w:val="de-AT"/>
        </w:rPr>
        <w:t xml:space="preserve"> und die Kinder bei den </w:t>
      </w:r>
      <w:r w:rsidRPr="7BCF4061" w:rsidR="03F8BA64">
        <w:rPr>
          <w:rFonts w:eastAsia="Roboto" w:cs="Roboto"/>
          <w:color w:val="auto"/>
          <w:lang w:val="de-AT"/>
        </w:rPr>
        <w:t>Pedibus</w:t>
      </w:r>
      <w:r w:rsidRPr="7BCF4061" w:rsidR="03F8BA64">
        <w:rPr>
          <w:rFonts w:eastAsia="Roboto" w:cs="Roboto"/>
          <w:color w:val="auto"/>
          <w:lang w:val="de-AT"/>
        </w:rPr>
        <w:t>-Haltestellentafeln abhol</w:t>
      </w:r>
      <w:r w:rsidRPr="7BCF4061" w:rsidR="22A2B9D6">
        <w:rPr>
          <w:rFonts w:eastAsia="Roboto" w:cs="Roboto"/>
          <w:color w:val="auto"/>
          <w:lang w:val="de-AT"/>
        </w:rPr>
        <w:t>t</w:t>
      </w:r>
      <w:r w:rsidRPr="7BCF4061" w:rsidR="03F8BA64">
        <w:rPr>
          <w:rFonts w:eastAsia="Roboto" w:cs="Roboto"/>
          <w:color w:val="auto"/>
          <w:lang w:val="de-AT"/>
        </w:rPr>
        <w:t>en</w:t>
      </w:r>
      <w:r w:rsidRPr="7BCF4061" w:rsidR="1B2C6AEB">
        <w:rPr>
          <w:rFonts w:eastAsia="Roboto" w:cs="Roboto"/>
          <w:color w:val="auto"/>
          <w:lang w:val="de-AT"/>
        </w:rPr>
        <w:t>. Das Projekt hat sich in vielen Gemeinden bereits</w:t>
      </w:r>
      <w:r w:rsidRPr="7BCF4061" w:rsidR="448C9509">
        <w:rPr>
          <w:rFonts w:eastAsia="Roboto" w:cs="Roboto"/>
          <w:color w:val="auto"/>
          <w:lang w:val="de-AT"/>
        </w:rPr>
        <w:t xml:space="preserve"> als</w:t>
      </w:r>
      <w:r w:rsidRPr="7BCF4061" w:rsidR="1B2C6AEB">
        <w:rPr>
          <w:rFonts w:eastAsia="Roboto" w:cs="Roboto"/>
          <w:color w:val="auto"/>
          <w:lang w:val="de-AT"/>
        </w:rPr>
        <w:t xml:space="preserve"> fixe</w:t>
      </w:r>
      <w:r w:rsidRPr="7BCF4061" w:rsidR="448C9509">
        <w:rPr>
          <w:rFonts w:eastAsia="Roboto" w:cs="Roboto"/>
          <w:color w:val="auto"/>
          <w:lang w:val="de-AT"/>
        </w:rPr>
        <w:t>r</w:t>
      </w:r>
      <w:r w:rsidRPr="7BCF4061" w:rsidR="1B2C6AEB">
        <w:rPr>
          <w:rFonts w:eastAsia="Roboto" w:cs="Roboto"/>
          <w:color w:val="auto"/>
          <w:lang w:val="de-AT"/>
        </w:rPr>
        <w:t xml:space="preserve"> Bestandteil des jährlichen Schulstarts e</w:t>
      </w:r>
      <w:r w:rsidRPr="7BCF4061" w:rsidR="448C9509">
        <w:rPr>
          <w:rFonts w:eastAsia="Roboto" w:cs="Roboto"/>
          <w:color w:val="auto"/>
          <w:lang w:val="de-AT"/>
        </w:rPr>
        <w:t>tabliert</w:t>
      </w:r>
      <w:r w:rsidRPr="7BCF4061" w:rsidR="1B2C6AEB">
        <w:rPr>
          <w:rFonts w:eastAsia="Roboto" w:cs="Roboto"/>
          <w:color w:val="auto"/>
          <w:lang w:val="de-AT"/>
        </w:rPr>
        <w:t xml:space="preserve">. Aber auch abseits einer </w:t>
      </w:r>
      <w:r w:rsidRPr="7BCF4061" w:rsidR="1B2C6AEB">
        <w:rPr>
          <w:rFonts w:eastAsia="Roboto" w:cs="Roboto"/>
          <w:color w:val="auto"/>
          <w:lang w:val="de-AT"/>
        </w:rPr>
        <w:t>Pedibus</w:t>
      </w:r>
      <w:r w:rsidRPr="7BCF4061" w:rsidR="1B2C6AEB">
        <w:rPr>
          <w:rFonts w:eastAsia="Roboto" w:cs="Roboto"/>
          <w:color w:val="auto"/>
          <w:lang w:val="de-AT"/>
        </w:rPr>
        <w:t xml:space="preserve">-Linie unterstützen viele ehrenamtliche </w:t>
      </w:r>
      <w:r w:rsidRPr="7BCF4061" w:rsidR="1B2C6AEB">
        <w:rPr>
          <w:rFonts w:eastAsia="Roboto" w:cs="Roboto"/>
          <w:color w:val="auto"/>
          <w:lang w:val="de-AT"/>
        </w:rPr>
        <w:t>Schulwegpolizist:innen</w:t>
      </w:r>
      <w:r w:rsidRPr="7BCF4061" w:rsidR="1B2C6AEB">
        <w:rPr>
          <w:rFonts w:eastAsia="Roboto" w:cs="Roboto"/>
          <w:color w:val="auto"/>
          <w:lang w:val="de-AT"/>
        </w:rPr>
        <w:t xml:space="preserve"> und </w:t>
      </w:r>
      <w:r w:rsidRPr="7BCF4061" w:rsidR="1B2C6AEB">
        <w:rPr>
          <w:rFonts w:eastAsia="Roboto" w:cs="Roboto"/>
          <w:color w:val="auto"/>
          <w:lang w:val="de-AT"/>
        </w:rPr>
        <w:t>Schülerlots:innen</w:t>
      </w:r>
      <w:r w:rsidRPr="7BCF4061" w:rsidR="1B2C6AEB">
        <w:rPr>
          <w:rFonts w:eastAsia="Roboto" w:cs="Roboto"/>
          <w:color w:val="auto"/>
          <w:lang w:val="de-AT"/>
        </w:rPr>
        <w:t xml:space="preserve"> die Exekutive bei dieser verantwortungsvollen Aufgabe – etwa </w:t>
      </w:r>
      <w:r w:rsidRPr="7BCF4061" w:rsidR="448C9509">
        <w:rPr>
          <w:rFonts w:eastAsia="Roboto" w:cs="Roboto"/>
          <w:color w:val="auto"/>
          <w:lang w:val="de-AT"/>
        </w:rPr>
        <w:t>in dem sie Zebrastreifen sichern</w:t>
      </w:r>
      <w:r w:rsidRPr="7BCF4061" w:rsidR="1B2C6AEB">
        <w:rPr>
          <w:rFonts w:eastAsia="Roboto" w:cs="Roboto"/>
          <w:color w:val="auto"/>
          <w:lang w:val="de-AT"/>
        </w:rPr>
        <w:t xml:space="preserve"> – und erhalten hierfür eine polizeiliche Einschulung. </w:t>
      </w:r>
    </w:p>
    <w:p w:rsidR="00365870" w:rsidP="27864A2B" w:rsidRDefault="00365870" w14:paraId="1706BCEE" w14:textId="6530EAB2">
      <w:pPr>
        <w:rPr>
          <w:rFonts w:eastAsia="Roboto" w:cs="Roboto"/>
          <w:color w:val="auto"/>
          <w:lang w:val="de-AT"/>
        </w:rPr>
      </w:pPr>
    </w:p>
    <w:p w:rsidRPr="0022752F" w:rsidR="0022752F" w:rsidP="27864A2B" w:rsidRDefault="0022752F" w14:paraId="59C88655" w14:textId="239C7BFA">
      <w:pPr>
        <w:rPr>
          <w:rFonts w:eastAsia="Roboto" w:cs="Roboto"/>
          <w:b/>
          <w:bCs/>
          <w:color w:val="auto"/>
          <w:lang w:val="de-AT"/>
        </w:rPr>
      </w:pPr>
      <w:r w:rsidRPr="0022752F">
        <w:rPr>
          <w:rFonts w:eastAsia="Roboto" w:cs="Roboto"/>
          <w:b/>
          <w:bCs/>
          <w:color w:val="auto"/>
          <w:lang w:val="de-AT"/>
        </w:rPr>
        <w:t xml:space="preserve">Wo gab es heuer </w:t>
      </w:r>
      <w:proofErr w:type="spellStart"/>
      <w:r w:rsidRPr="0022752F">
        <w:rPr>
          <w:rFonts w:eastAsia="Roboto" w:cs="Roboto"/>
          <w:b/>
          <w:bCs/>
          <w:color w:val="auto"/>
          <w:lang w:val="de-AT"/>
        </w:rPr>
        <w:t>Pedibusse</w:t>
      </w:r>
      <w:proofErr w:type="spellEnd"/>
      <w:r w:rsidRPr="0022752F">
        <w:rPr>
          <w:rFonts w:eastAsia="Roboto" w:cs="Roboto"/>
          <w:b/>
          <w:bCs/>
          <w:color w:val="auto"/>
          <w:lang w:val="de-AT"/>
        </w:rPr>
        <w:t>?</w:t>
      </w:r>
    </w:p>
    <w:p w:rsidR="00365870" w:rsidP="27864A2B" w:rsidRDefault="00365870" w14:paraId="7EA85FB0" w14:textId="77777777">
      <w:pPr>
        <w:rPr>
          <w:rFonts w:eastAsia="Roboto" w:cs="Roboto"/>
          <w:color w:val="auto"/>
          <w:lang w:val="de-AT"/>
        </w:rPr>
      </w:pPr>
    </w:p>
    <w:p w:rsidRPr="0022752F" w:rsidR="00365870" w:rsidP="0022752F" w:rsidRDefault="00365870" w14:paraId="54AC75B5" w14:textId="77777777">
      <w:pPr>
        <w:pStyle w:val="ListParagraph"/>
        <w:numPr>
          <w:ilvl w:val="0"/>
          <w:numId w:val="5"/>
        </w:numPr>
        <w:rPr>
          <w:rFonts w:eastAsia="Roboto" w:cs="Roboto"/>
          <w:b/>
          <w:bCs/>
          <w:color w:val="auto"/>
          <w:lang w:val="de-AT"/>
        </w:rPr>
      </w:pPr>
      <w:r w:rsidRPr="0022752F">
        <w:rPr>
          <w:rFonts w:eastAsia="Roboto" w:cs="Roboto"/>
          <w:b/>
          <w:bCs/>
          <w:color w:val="auto"/>
          <w:lang w:val="de-AT"/>
        </w:rPr>
        <w:t>Bezirk Landeck:</w:t>
      </w:r>
    </w:p>
    <w:p w:rsidR="00365870" w:rsidP="27864A2B" w:rsidRDefault="00365870" w14:paraId="01FA58CA" w14:textId="1CEF3774">
      <w:pPr>
        <w:rPr>
          <w:rFonts w:eastAsia="Roboto" w:cs="Roboto"/>
          <w:color w:val="auto"/>
          <w:lang w:val="de-AT"/>
        </w:rPr>
      </w:pPr>
      <w:r w:rsidRPr="7E29627E">
        <w:rPr>
          <w:rFonts w:eastAsia="Roboto" w:cs="Roboto"/>
          <w:color w:val="auto"/>
          <w:lang w:val="de-AT"/>
        </w:rPr>
        <w:t>V</w:t>
      </w:r>
      <w:r w:rsidRPr="7E29627E" w:rsidR="00276B68">
        <w:rPr>
          <w:rFonts w:eastAsia="Roboto" w:cs="Roboto"/>
          <w:color w:val="auto"/>
          <w:lang w:val="de-AT"/>
        </w:rPr>
        <w:t>olksschule</w:t>
      </w:r>
      <w:r w:rsidRPr="7E29627E">
        <w:rPr>
          <w:rFonts w:eastAsia="Roboto" w:cs="Roboto"/>
          <w:color w:val="auto"/>
          <w:lang w:val="de-AT"/>
        </w:rPr>
        <w:t xml:space="preserve"> Prut</w:t>
      </w:r>
      <w:r w:rsidRPr="7E29627E" w:rsidR="00276B68">
        <w:rPr>
          <w:rFonts w:eastAsia="Roboto" w:cs="Roboto"/>
          <w:color w:val="auto"/>
          <w:lang w:val="de-AT"/>
        </w:rPr>
        <w:t>z</w:t>
      </w:r>
      <w:r w:rsidRPr="7E29627E" w:rsidR="0057339F">
        <w:rPr>
          <w:rFonts w:eastAsia="Roboto" w:cs="Roboto"/>
          <w:color w:val="auto"/>
          <w:lang w:val="de-AT"/>
        </w:rPr>
        <w:t xml:space="preserve">, Volksschule </w:t>
      </w:r>
      <w:r w:rsidRPr="7E29627E" w:rsidR="009D3E84">
        <w:rPr>
          <w:rFonts w:eastAsia="Roboto" w:cs="Roboto"/>
          <w:color w:val="auto"/>
          <w:lang w:val="de-AT"/>
        </w:rPr>
        <w:t xml:space="preserve">Kaunertal, </w:t>
      </w:r>
      <w:r w:rsidRPr="7E29627E" w:rsidR="00276B68">
        <w:rPr>
          <w:rFonts w:eastAsia="Roboto" w:cs="Roboto"/>
          <w:color w:val="auto"/>
          <w:lang w:val="de-AT"/>
        </w:rPr>
        <w:t xml:space="preserve"> </w:t>
      </w:r>
      <w:r w:rsidRPr="7E29627E" w:rsidR="009D3E84">
        <w:rPr>
          <w:rFonts w:eastAsia="Roboto" w:cs="Roboto"/>
          <w:color w:val="auto"/>
          <w:lang w:val="de-AT"/>
        </w:rPr>
        <w:t>Kindergarten Kaunertal, Kindergarten Pians</w:t>
      </w:r>
      <w:r w:rsidRPr="7E29627E" w:rsidR="00DF5B43">
        <w:rPr>
          <w:rFonts w:eastAsia="Roboto" w:cs="Roboto"/>
          <w:color w:val="auto"/>
          <w:lang w:val="de-AT"/>
        </w:rPr>
        <w:t>,</w:t>
      </w:r>
      <w:r w:rsidRPr="7E29627E" w:rsidR="009D3E84">
        <w:rPr>
          <w:rFonts w:eastAsia="Roboto" w:cs="Roboto"/>
          <w:color w:val="auto"/>
          <w:lang w:val="de-AT"/>
        </w:rPr>
        <w:t xml:space="preserve"> </w:t>
      </w:r>
      <w:r w:rsidRPr="7E29627E" w:rsidR="00EC0A2D">
        <w:rPr>
          <w:rFonts w:eastAsia="Roboto" w:cs="Roboto"/>
          <w:color w:val="auto"/>
          <w:lang w:val="de-AT"/>
        </w:rPr>
        <w:t xml:space="preserve">Volksschule </w:t>
      </w:r>
      <w:r w:rsidRPr="7E29627E" w:rsidR="009D3E84">
        <w:rPr>
          <w:rFonts w:eastAsia="Roboto" w:cs="Roboto"/>
          <w:color w:val="auto"/>
          <w:lang w:val="de-AT"/>
        </w:rPr>
        <w:t>Ladis</w:t>
      </w:r>
      <w:r w:rsidRPr="7E29627E" w:rsidR="00DF5B43">
        <w:rPr>
          <w:rFonts w:eastAsia="Roboto" w:cs="Roboto"/>
          <w:color w:val="auto"/>
          <w:lang w:val="de-AT"/>
        </w:rPr>
        <w:t xml:space="preserve">, </w:t>
      </w:r>
      <w:r w:rsidRPr="7E29627E" w:rsidR="00EC0A2D">
        <w:rPr>
          <w:rFonts w:eastAsia="Roboto" w:cs="Roboto"/>
          <w:color w:val="auto"/>
          <w:lang w:val="de-AT"/>
        </w:rPr>
        <w:t>Volksschule</w:t>
      </w:r>
      <w:r w:rsidRPr="7E29627E" w:rsidR="00DF5B43">
        <w:rPr>
          <w:rFonts w:eastAsia="Roboto" w:cs="Roboto"/>
          <w:color w:val="auto"/>
          <w:lang w:val="de-AT"/>
        </w:rPr>
        <w:t xml:space="preserve"> Fiss</w:t>
      </w:r>
      <w:r w:rsidRPr="7E29627E" w:rsidR="125F58E6">
        <w:rPr>
          <w:rFonts w:eastAsia="Roboto" w:cs="Roboto"/>
          <w:color w:val="auto"/>
          <w:lang w:val="de-AT"/>
        </w:rPr>
        <w:t>, Volksschule Kaunerberg</w:t>
      </w:r>
    </w:p>
    <w:p w:rsidR="00DF5B43" w:rsidP="27864A2B" w:rsidRDefault="00DF5B43" w14:paraId="6D94860B" w14:textId="77777777">
      <w:pPr>
        <w:rPr>
          <w:rFonts w:eastAsia="Roboto" w:cs="Roboto"/>
          <w:color w:val="auto"/>
          <w:lang w:val="de-AT"/>
        </w:rPr>
      </w:pPr>
    </w:p>
    <w:p w:rsidRPr="0022752F" w:rsidR="00DF5B43" w:rsidP="0022752F" w:rsidRDefault="00DF5B43" w14:paraId="7CE4E83D" w14:textId="6FBECE4F">
      <w:pPr>
        <w:pStyle w:val="ListParagraph"/>
        <w:numPr>
          <w:ilvl w:val="0"/>
          <w:numId w:val="5"/>
        </w:numPr>
        <w:rPr>
          <w:rFonts w:eastAsia="Roboto" w:cs="Roboto"/>
          <w:b/>
          <w:bCs/>
          <w:color w:val="auto"/>
          <w:lang w:val="de-AT"/>
        </w:rPr>
      </w:pPr>
      <w:r w:rsidRPr="0022752F">
        <w:rPr>
          <w:rFonts w:eastAsia="Roboto" w:cs="Roboto"/>
          <w:b/>
          <w:bCs/>
          <w:color w:val="auto"/>
          <w:lang w:val="de-AT"/>
        </w:rPr>
        <w:t>Bezirk Innsbruck-Stadt</w:t>
      </w:r>
    </w:p>
    <w:p w:rsidR="00DF5B43" w:rsidP="27864A2B" w:rsidRDefault="00F35D72" w14:paraId="471194CA" w14:textId="292B8AB9">
      <w:pPr>
        <w:rPr>
          <w:rFonts w:eastAsia="Roboto" w:cs="Roboto"/>
          <w:color w:val="auto"/>
          <w:lang w:val="de-AT"/>
        </w:rPr>
      </w:pPr>
      <w:r w:rsidRPr="00F35D72">
        <w:rPr>
          <w:rFonts w:eastAsia="Roboto" w:cs="Roboto"/>
          <w:color w:val="auto"/>
          <w:lang w:val="de-AT"/>
        </w:rPr>
        <w:t>Praxis</w:t>
      </w:r>
      <w:r>
        <w:rPr>
          <w:rFonts w:eastAsia="Roboto" w:cs="Roboto"/>
          <w:color w:val="auto"/>
          <w:lang w:val="de-AT"/>
        </w:rPr>
        <w:t xml:space="preserve"> </w:t>
      </w:r>
      <w:r w:rsidR="00EC0A2D">
        <w:rPr>
          <w:rFonts w:eastAsia="Roboto" w:cs="Roboto"/>
          <w:color w:val="auto"/>
          <w:lang w:val="de-AT"/>
        </w:rPr>
        <w:t>Volksschule</w:t>
      </w:r>
      <w:r>
        <w:rPr>
          <w:rFonts w:eastAsia="Roboto" w:cs="Roboto"/>
          <w:color w:val="auto"/>
          <w:lang w:val="de-AT"/>
        </w:rPr>
        <w:t xml:space="preserve"> </w:t>
      </w:r>
      <w:r w:rsidR="0099786B">
        <w:rPr>
          <w:rFonts w:eastAsia="Roboto" w:cs="Roboto"/>
          <w:color w:val="auto"/>
          <w:lang w:val="de-AT"/>
        </w:rPr>
        <w:t xml:space="preserve">der </w:t>
      </w:r>
      <w:r>
        <w:rPr>
          <w:rFonts w:eastAsia="Roboto" w:cs="Roboto"/>
          <w:color w:val="auto"/>
          <w:lang w:val="de-AT"/>
        </w:rPr>
        <w:t>PHT</w:t>
      </w:r>
    </w:p>
    <w:p w:rsidR="00F35D72" w:rsidP="27864A2B" w:rsidRDefault="00F35D72" w14:paraId="66855B61" w14:textId="77777777">
      <w:pPr>
        <w:rPr>
          <w:rFonts w:eastAsia="Roboto" w:cs="Roboto"/>
          <w:color w:val="auto"/>
          <w:lang w:val="de-AT"/>
        </w:rPr>
      </w:pPr>
    </w:p>
    <w:p w:rsidRPr="0022752F" w:rsidR="00F35D72" w:rsidP="0022752F" w:rsidRDefault="00F35D72" w14:paraId="61FAA16B" w14:textId="77A6095E">
      <w:pPr>
        <w:pStyle w:val="ListParagraph"/>
        <w:numPr>
          <w:ilvl w:val="0"/>
          <w:numId w:val="5"/>
        </w:numPr>
        <w:rPr>
          <w:rFonts w:eastAsia="Roboto" w:cs="Roboto"/>
          <w:b/>
          <w:bCs/>
          <w:color w:val="auto"/>
          <w:lang w:val="de-AT"/>
        </w:rPr>
      </w:pPr>
      <w:r w:rsidRPr="0022752F">
        <w:rPr>
          <w:rFonts w:eastAsia="Roboto" w:cs="Roboto"/>
          <w:b/>
          <w:bCs/>
          <w:color w:val="auto"/>
          <w:lang w:val="de-AT"/>
        </w:rPr>
        <w:t>Bezirk Innsbruck-Land</w:t>
      </w:r>
    </w:p>
    <w:p w:rsidR="008B048E" w:rsidP="27864A2B" w:rsidRDefault="00EC0A2D" w14:paraId="3834E3AB" w14:textId="6E7125E9">
      <w:pPr>
        <w:rPr>
          <w:rFonts w:eastAsia="Roboto" w:cs="Roboto"/>
          <w:color w:val="auto"/>
          <w:lang w:val="de-AT"/>
        </w:rPr>
      </w:pPr>
      <w:r w:rsidRPr="7E29627E">
        <w:rPr>
          <w:rFonts w:eastAsia="Roboto" w:cs="Roboto"/>
          <w:color w:val="auto"/>
          <w:lang w:val="de-AT"/>
        </w:rPr>
        <w:t>Volksschule</w:t>
      </w:r>
      <w:r w:rsidRPr="7E29627E" w:rsidR="00D03325">
        <w:rPr>
          <w:rFonts w:eastAsia="Roboto" w:cs="Roboto"/>
          <w:color w:val="auto"/>
          <w:lang w:val="de-AT"/>
        </w:rPr>
        <w:t xml:space="preserve"> Völs, </w:t>
      </w:r>
      <w:r w:rsidRPr="7E29627E">
        <w:rPr>
          <w:rFonts w:eastAsia="Roboto" w:cs="Roboto"/>
          <w:color w:val="auto"/>
          <w:lang w:val="de-AT"/>
        </w:rPr>
        <w:t xml:space="preserve">Volksschule </w:t>
      </w:r>
      <w:r w:rsidRPr="7E29627E" w:rsidR="00D03325">
        <w:rPr>
          <w:rFonts w:eastAsia="Roboto" w:cs="Roboto"/>
          <w:color w:val="auto"/>
          <w:lang w:val="de-AT"/>
        </w:rPr>
        <w:t>Thaur,</w:t>
      </w:r>
      <w:r w:rsidRPr="7E29627E" w:rsidR="000A3EA6">
        <w:rPr>
          <w:rFonts w:eastAsia="Roboto" w:cs="Roboto"/>
          <w:color w:val="auto"/>
          <w:lang w:val="de-AT"/>
        </w:rPr>
        <w:t xml:space="preserve"> </w:t>
      </w:r>
      <w:r w:rsidRPr="7E29627E">
        <w:rPr>
          <w:rFonts w:eastAsia="Roboto" w:cs="Roboto"/>
          <w:color w:val="auto"/>
          <w:lang w:val="de-AT"/>
        </w:rPr>
        <w:t>Volksschule</w:t>
      </w:r>
      <w:r w:rsidRPr="7E29627E" w:rsidR="00737634">
        <w:rPr>
          <w:rFonts w:eastAsia="Roboto" w:cs="Roboto"/>
          <w:color w:val="auto"/>
          <w:lang w:val="de-AT"/>
        </w:rPr>
        <w:t xml:space="preserve"> Absam-Dorf,</w:t>
      </w:r>
      <w:r w:rsidRPr="7E29627E" w:rsidR="6F582159">
        <w:rPr>
          <w:rFonts w:eastAsia="Roboto" w:cs="Roboto"/>
          <w:color w:val="auto"/>
          <w:lang w:val="de-AT"/>
        </w:rPr>
        <w:t xml:space="preserve"> Volksschule Absam-Eichat,</w:t>
      </w:r>
      <w:r w:rsidRPr="7E29627E" w:rsidR="00737634">
        <w:rPr>
          <w:rFonts w:eastAsia="Roboto" w:cs="Roboto"/>
          <w:color w:val="auto"/>
          <w:lang w:val="de-AT"/>
        </w:rPr>
        <w:t xml:space="preserve"> Kindergarten</w:t>
      </w:r>
      <w:r w:rsidRPr="7E29627E" w:rsidR="7E41BE4C">
        <w:rPr>
          <w:rFonts w:eastAsia="Roboto" w:cs="Roboto"/>
          <w:color w:val="auto"/>
          <w:lang w:val="de-AT"/>
        </w:rPr>
        <w:t xml:space="preserve"> Elisabethinum Axams</w:t>
      </w:r>
      <w:r w:rsidRPr="7E29627E" w:rsidR="00737634">
        <w:rPr>
          <w:rFonts w:eastAsia="Roboto" w:cs="Roboto"/>
          <w:color w:val="auto"/>
          <w:lang w:val="de-AT"/>
        </w:rPr>
        <w:t>,</w:t>
      </w:r>
      <w:r w:rsidRPr="7E29627E" w:rsidR="00E766BA">
        <w:rPr>
          <w:rFonts w:eastAsia="Roboto" w:cs="Roboto"/>
          <w:color w:val="auto"/>
          <w:lang w:val="de-AT"/>
        </w:rPr>
        <w:t xml:space="preserve"> </w:t>
      </w:r>
      <w:r w:rsidRPr="7E29627E" w:rsidR="00DD3A3B">
        <w:rPr>
          <w:rFonts w:eastAsia="Roboto" w:cs="Roboto"/>
          <w:color w:val="auto"/>
          <w:lang w:val="de-AT"/>
        </w:rPr>
        <w:t xml:space="preserve">Volksschule Flaurling, </w:t>
      </w:r>
      <w:r w:rsidRPr="7E29627E">
        <w:rPr>
          <w:rFonts w:eastAsia="Roboto" w:cs="Roboto"/>
          <w:color w:val="auto"/>
          <w:lang w:val="de-AT"/>
        </w:rPr>
        <w:t>Volksschule</w:t>
      </w:r>
      <w:r w:rsidRPr="7E29627E" w:rsidR="00E43C9D">
        <w:rPr>
          <w:rFonts w:eastAsia="Roboto" w:cs="Roboto"/>
          <w:color w:val="auto"/>
          <w:lang w:val="de-AT"/>
        </w:rPr>
        <w:t>n</w:t>
      </w:r>
      <w:r w:rsidRPr="7E29627E" w:rsidR="000A3EA6">
        <w:rPr>
          <w:rFonts w:eastAsia="Roboto" w:cs="Roboto"/>
          <w:color w:val="auto"/>
          <w:lang w:val="de-AT"/>
        </w:rPr>
        <w:t xml:space="preserve"> Wattens</w:t>
      </w:r>
      <w:r w:rsidRPr="7E29627E" w:rsidR="00A90AF6">
        <w:rPr>
          <w:rFonts w:eastAsia="Roboto" w:cs="Roboto"/>
          <w:color w:val="auto"/>
          <w:lang w:val="de-AT"/>
        </w:rPr>
        <w:t>,</w:t>
      </w:r>
      <w:r w:rsidRPr="7E29627E">
        <w:rPr>
          <w:rFonts w:eastAsia="Roboto" w:cs="Roboto"/>
          <w:color w:val="auto"/>
          <w:lang w:val="de-AT"/>
        </w:rPr>
        <w:t xml:space="preserve"> Volksschule </w:t>
      </w:r>
      <w:r w:rsidRPr="7E29627E" w:rsidR="00A90AF6">
        <w:rPr>
          <w:rFonts w:eastAsia="Roboto" w:cs="Roboto"/>
          <w:color w:val="auto"/>
          <w:lang w:val="de-AT"/>
        </w:rPr>
        <w:t>Kematen,</w:t>
      </w:r>
      <w:r w:rsidRPr="7E29627E" w:rsidR="00D03325">
        <w:rPr>
          <w:rFonts w:eastAsia="Roboto" w:cs="Roboto"/>
          <w:color w:val="auto"/>
          <w:lang w:val="de-AT"/>
        </w:rPr>
        <w:t xml:space="preserve"> </w:t>
      </w:r>
      <w:r w:rsidRPr="7E29627E">
        <w:rPr>
          <w:rFonts w:eastAsia="Roboto" w:cs="Roboto"/>
          <w:color w:val="auto"/>
          <w:lang w:val="de-AT"/>
        </w:rPr>
        <w:t>Volksschule</w:t>
      </w:r>
      <w:r w:rsidRPr="7E29627E" w:rsidR="00D03325">
        <w:rPr>
          <w:rFonts w:eastAsia="Roboto" w:cs="Roboto"/>
          <w:color w:val="auto"/>
          <w:lang w:val="de-AT"/>
        </w:rPr>
        <w:t xml:space="preserve"> Telfes</w:t>
      </w:r>
      <w:r w:rsidRPr="7E29627E" w:rsidR="58900706">
        <w:rPr>
          <w:rFonts w:eastAsia="Roboto" w:cs="Roboto"/>
          <w:color w:val="auto"/>
          <w:lang w:val="de-AT"/>
        </w:rPr>
        <w:t>, Volksschule Flaurling, Volksschule Ste</w:t>
      </w:r>
      <w:r w:rsidRPr="7E29627E" w:rsidR="478F3F2A">
        <w:rPr>
          <w:rFonts w:eastAsia="Roboto" w:cs="Roboto"/>
          <w:color w:val="auto"/>
          <w:lang w:val="de-AT"/>
        </w:rPr>
        <w:t>inach in Tirol</w:t>
      </w:r>
    </w:p>
    <w:p w:rsidR="008821EB" w:rsidP="27864A2B" w:rsidRDefault="008821EB" w14:paraId="1537A3D4" w14:textId="77777777">
      <w:pPr>
        <w:rPr>
          <w:rFonts w:eastAsia="Roboto" w:cs="Roboto"/>
          <w:color w:val="auto"/>
          <w:lang w:val="de-AT"/>
        </w:rPr>
      </w:pPr>
    </w:p>
    <w:p w:rsidRPr="0022752F" w:rsidR="008821EB" w:rsidP="0022752F" w:rsidRDefault="008821EB" w14:paraId="6E289A6A" w14:textId="4874CA80">
      <w:pPr>
        <w:pStyle w:val="ListParagraph"/>
        <w:numPr>
          <w:ilvl w:val="0"/>
          <w:numId w:val="5"/>
        </w:numPr>
        <w:rPr>
          <w:rFonts w:eastAsia="Roboto" w:cs="Roboto"/>
          <w:b/>
          <w:bCs/>
          <w:color w:val="auto"/>
          <w:lang w:val="de-AT"/>
        </w:rPr>
      </w:pPr>
      <w:r w:rsidRPr="0022752F">
        <w:rPr>
          <w:rFonts w:eastAsia="Roboto" w:cs="Roboto"/>
          <w:b/>
          <w:bCs/>
          <w:color w:val="auto"/>
          <w:lang w:val="de-AT"/>
        </w:rPr>
        <w:t>Bezirk Schwaz</w:t>
      </w:r>
    </w:p>
    <w:p w:rsidRPr="008821EB" w:rsidR="008821EB" w:rsidP="27864A2B" w:rsidRDefault="008821EB" w14:paraId="0AAA32CE" w14:textId="4015D75B">
      <w:pPr>
        <w:rPr>
          <w:rFonts w:eastAsia="Roboto" w:cs="Roboto"/>
          <w:color w:val="auto"/>
          <w:lang w:val="de-AT"/>
        </w:rPr>
      </w:pPr>
      <w:r w:rsidRPr="1C45FF93">
        <w:rPr>
          <w:rFonts w:eastAsia="Roboto" w:cs="Roboto"/>
          <w:color w:val="auto"/>
          <w:lang w:val="de-AT"/>
        </w:rPr>
        <w:t>VS Jenbach</w:t>
      </w:r>
      <w:r w:rsidRPr="1C45FF93" w:rsidR="009751F1">
        <w:rPr>
          <w:rFonts w:eastAsia="Roboto" w:cs="Roboto"/>
          <w:color w:val="auto"/>
          <w:lang w:val="de-AT"/>
        </w:rPr>
        <w:t xml:space="preserve">, </w:t>
      </w:r>
      <w:r w:rsidRPr="1C45FF93" w:rsidR="00EC0A2D">
        <w:rPr>
          <w:rFonts w:eastAsia="Roboto" w:cs="Roboto"/>
          <w:color w:val="auto"/>
          <w:lang w:val="de-AT"/>
        </w:rPr>
        <w:t xml:space="preserve">Volksschule </w:t>
      </w:r>
      <w:r w:rsidRPr="1C45FF93" w:rsidR="009751F1">
        <w:rPr>
          <w:rFonts w:eastAsia="Roboto" w:cs="Roboto"/>
          <w:color w:val="auto"/>
          <w:lang w:val="de-AT"/>
        </w:rPr>
        <w:t>Tux</w:t>
      </w:r>
    </w:p>
    <w:p w:rsidR="009D3BD2" w:rsidP="27864A2B" w:rsidRDefault="009D3BD2" w14:paraId="46D20979" w14:textId="77777777">
      <w:pPr>
        <w:rPr>
          <w:rFonts w:eastAsia="Roboto" w:cs="Roboto"/>
          <w:color w:val="auto"/>
          <w:lang w:val="de-AT"/>
        </w:rPr>
      </w:pPr>
    </w:p>
    <w:p w:rsidRPr="0022752F" w:rsidR="009D3BD2" w:rsidP="0022752F" w:rsidRDefault="009D3BD2" w14:paraId="72EBD061" w14:textId="3E31925F">
      <w:pPr>
        <w:pStyle w:val="ListParagraph"/>
        <w:numPr>
          <w:ilvl w:val="0"/>
          <w:numId w:val="5"/>
        </w:numPr>
        <w:rPr>
          <w:rFonts w:eastAsia="Roboto" w:cs="Roboto"/>
          <w:b/>
          <w:bCs/>
          <w:color w:val="auto"/>
          <w:lang w:val="de-AT"/>
        </w:rPr>
      </w:pPr>
      <w:r w:rsidRPr="0022752F">
        <w:rPr>
          <w:rFonts w:eastAsia="Roboto" w:cs="Roboto"/>
          <w:b/>
          <w:bCs/>
          <w:color w:val="auto"/>
          <w:lang w:val="de-AT"/>
        </w:rPr>
        <w:t>Bezirk Kufstein</w:t>
      </w:r>
    </w:p>
    <w:p w:rsidR="009D3BD2" w:rsidP="27864A2B" w:rsidRDefault="00EC0A2D" w14:paraId="5252EC3E" w14:textId="244F0C87">
      <w:pPr>
        <w:rPr>
          <w:rFonts w:eastAsia="Roboto" w:cs="Roboto"/>
          <w:color w:val="auto"/>
          <w:lang w:val="de-AT"/>
        </w:rPr>
      </w:pPr>
      <w:r w:rsidRPr="1C45FF93">
        <w:rPr>
          <w:rFonts w:eastAsia="Roboto" w:cs="Roboto"/>
          <w:color w:val="auto"/>
          <w:lang w:val="de-AT"/>
        </w:rPr>
        <w:t xml:space="preserve">Volksschule </w:t>
      </w:r>
      <w:proofErr w:type="spellStart"/>
      <w:r w:rsidRPr="1C45FF93" w:rsidR="009D3BD2">
        <w:rPr>
          <w:rFonts w:eastAsia="Roboto" w:cs="Roboto"/>
          <w:color w:val="auto"/>
          <w:lang w:val="de-AT"/>
        </w:rPr>
        <w:t>Angath</w:t>
      </w:r>
      <w:proofErr w:type="spellEnd"/>
      <w:r w:rsidRPr="1C45FF93" w:rsidR="009D3BD2">
        <w:rPr>
          <w:rFonts w:eastAsia="Roboto" w:cs="Roboto"/>
          <w:color w:val="auto"/>
          <w:lang w:val="de-AT"/>
        </w:rPr>
        <w:t xml:space="preserve">, </w:t>
      </w:r>
      <w:r w:rsidRPr="1C45FF93">
        <w:rPr>
          <w:rFonts w:eastAsia="Roboto" w:cs="Roboto"/>
          <w:color w:val="auto"/>
          <w:lang w:val="de-AT"/>
        </w:rPr>
        <w:t xml:space="preserve">Volksschule </w:t>
      </w:r>
      <w:r w:rsidRPr="1C45FF93" w:rsidR="003378B5">
        <w:rPr>
          <w:rFonts w:eastAsia="Roboto" w:cs="Roboto"/>
          <w:color w:val="auto"/>
          <w:lang w:val="de-AT"/>
        </w:rPr>
        <w:t xml:space="preserve">Wörgl 1 und 2, </w:t>
      </w:r>
      <w:r w:rsidRPr="1C45FF93">
        <w:rPr>
          <w:rFonts w:eastAsia="Roboto" w:cs="Roboto"/>
          <w:color w:val="auto"/>
          <w:lang w:val="de-AT"/>
        </w:rPr>
        <w:t xml:space="preserve">Volksschule </w:t>
      </w:r>
      <w:r w:rsidRPr="1C45FF93" w:rsidR="003378B5">
        <w:rPr>
          <w:rFonts w:eastAsia="Roboto" w:cs="Roboto"/>
          <w:color w:val="auto"/>
          <w:lang w:val="de-AT"/>
        </w:rPr>
        <w:t>Kufstein Zell</w:t>
      </w:r>
      <w:r w:rsidRPr="1C45FF93" w:rsidR="00D75EDF">
        <w:rPr>
          <w:rFonts w:eastAsia="Roboto" w:cs="Roboto"/>
          <w:color w:val="auto"/>
          <w:lang w:val="de-AT"/>
        </w:rPr>
        <w:t xml:space="preserve">, </w:t>
      </w:r>
      <w:r w:rsidRPr="1C45FF93">
        <w:rPr>
          <w:rFonts w:eastAsia="Roboto" w:cs="Roboto"/>
          <w:color w:val="auto"/>
          <w:lang w:val="de-AT"/>
        </w:rPr>
        <w:t xml:space="preserve">Volksschule </w:t>
      </w:r>
      <w:r w:rsidRPr="1C45FF93" w:rsidR="00D75EDF">
        <w:rPr>
          <w:rFonts w:eastAsia="Roboto" w:cs="Roboto"/>
          <w:color w:val="auto"/>
          <w:lang w:val="de-AT"/>
        </w:rPr>
        <w:t>Söll</w:t>
      </w:r>
    </w:p>
    <w:p w:rsidR="00CA2202" w:rsidP="27864A2B" w:rsidRDefault="00CA2202" w14:paraId="2C2A135C" w14:textId="77777777">
      <w:pPr>
        <w:rPr>
          <w:rFonts w:eastAsia="Roboto" w:cs="Roboto"/>
          <w:color w:val="auto"/>
          <w:lang w:val="de-AT"/>
        </w:rPr>
      </w:pPr>
    </w:p>
    <w:p w:rsidRPr="0022752F" w:rsidR="00CA2202" w:rsidP="0022752F" w:rsidRDefault="00CA2202" w14:paraId="510A7954" w14:textId="766CBB19">
      <w:pPr>
        <w:pStyle w:val="ListParagraph"/>
        <w:numPr>
          <w:ilvl w:val="0"/>
          <w:numId w:val="5"/>
        </w:numPr>
        <w:rPr>
          <w:rFonts w:eastAsia="Roboto" w:cs="Roboto"/>
          <w:b/>
          <w:bCs/>
          <w:color w:val="auto"/>
          <w:lang w:val="de-AT"/>
        </w:rPr>
      </w:pPr>
      <w:r w:rsidRPr="0022752F">
        <w:rPr>
          <w:rFonts w:eastAsia="Roboto" w:cs="Roboto"/>
          <w:b/>
          <w:bCs/>
          <w:color w:val="auto"/>
          <w:lang w:val="de-AT"/>
        </w:rPr>
        <w:t>Bezirk Kitzbühel</w:t>
      </w:r>
    </w:p>
    <w:p w:rsidR="002758C6" w:rsidP="27864A2B" w:rsidRDefault="00EC0A2D" w14:paraId="3D831D1E" w14:textId="5DE923D2">
      <w:pPr>
        <w:rPr>
          <w:rFonts w:eastAsia="Roboto" w:cs="Roboto"/>
          <w:color w:val="auto"/>
          <w:lang w:val="de-AT"/>
        </w:rPr>
      </w:pPr>
      <w:r w:rsidRPr="6B525A01">
        <w:rPr>
          <w:rFonts w:eastAsia="Roboto" w:cs="Roboto"/>
          <w:color w:val="auto"/>
          <w:lang w:val="de-AT"/>
        </w:rPr>
        <w:t>Volksschule</w:t>
      </w:r>
      <w:r w:rsidRPr="6B525A01" w:rsidR="5753377F">
        <w:rPr>
          <w:rFonts w:eastAsia="Roboto" w:cs="Roboto"/>
          <w:color w:val="auto"/>
          <w:lang w:val="de-AT"/>
        </w:rPr>
        <w:t xml:space="preserve"> Reith bei Kitzbühel</w:t>
      </w:r>
      <w:r w:rsidRPr="6B525A01">
        <w:rPr>
          <w:rFonts w:eastAsia="Roboto" w:cs="Roboto"/>
          <w:color w:val="auto"/>
          <w:lang w:val="de-AT"/>
        </w:rPr>
        <w:t xml:space="preserve"> </w:t>
      </w:r>
    </w:p>
    <w:p w:rsidR="6B525A01" w:rsidP="6B525A01" w:rsidRDefault="6B525A01" w14:paraId="6881EDD8" w14:textId="36BC1FAE">
      <w:pPr>
        <w:rPr>
          <w:rFonts w:eastAsia="Roboto" w:cs="Roboto"/>
          <w:color w:val="auto"/>
          <w:lang w:val="de-AT"/>
        </w:rPr>
      </w:pPr>
    </w:p>
    <w:p w:rsidRPr="0022752F" w:rsidR="002758C6" w:rsidP="0022752F" w:rsidRDefault="002758C6" w14:paraId="3CBEB9E8" w14:textId="73BF15E8">
      <w:pPr>
        <w:pStyle w:val="ListParagraph"/>
        <w:numPr>
          <w:ilvl w:val="0"/>
          <w:numId w:val="5"/>
        </w:numPr>
        <w:rPr>
          <w:rFonts w:eastAsia="Roboto" w:cs="Roboto"/>
          <w:b/>
          <w:bCs/>
          <w:color w:val="auto"/>
          <w:lang w:val="de-AT"/>
        </w:rPr>
      </w:pPr>
      <w:r w:rsidRPr="0022752F">
        <w:rPr>
          <w:rFonts w:eastAsia="Roboto" w:cs="Roboto"/>
          <w:b/>
          <w:bCs/>
          <w:color w:val="auto"/>
          <w:lang w:val="de-AT"/>
        </w:rPr>
        <w:t>Bezirk Lienz</w:t>
      </w:r>
    </w:p>
    <w:p w:rsidR="002758C6" w:rsidP="27864A2B" w:rsidRDefault="00EC0A2D" w14:paraId="2E48982E" w14:textId="55B552E6" w14:noSpellErr="1">
      <w:pPr>
        <w:rPr>
          <w:ins w:author="Irene Milewski" w:date="2025-11-06T08:36:52.752Z" w16du:dateUtc="2025-11-06T08:36:52.752Z" w:id="521931654"/>
          <w:rFonts w:eastAsia="Roboto" w:cs="Roboto"/>
          <w:color w:val="auto"/>
          <w:lang w:val="de-AT"/>
        </w:rPr>
      </w:pPr>
      <w:r w:rsidRPr="7BCF4061" w:rsidR="04A20555">
        <w:rPr>
          <w:rFonts w:eastAsia="Roboto" w:cs="Roboto"/>
          <w:color w:val="auto"/>
          <w:lang w:val="de-AT"/>
        </w:rPr>
        <w:t xml:space="preserve">Volksschule </w:t>
      </w:r>
      <w:r w:rsidRPr="7BCF4061" w:rsidR="5CD269FC">
        <w:rPr>
          <w:rFonts w:eastAsia="Roboto" w:cs="Roboto"/>
          <w:color w:val="auto"/>
          <w:lang w:val="de-AT"/>
        </w:rPr>
        <w:t>Obertilliach</w:t>
      </w:r>
    </w:p>
    <w:p w:rsidR="7BCF4061" w:rsidP="7BCF4061" w:rsidRDefault="7BCF4061" w14:paraId="60E019EF" w14:textId="4A892F19">
      <w:pPr>
        <w:rPr>
          <w:rFonts w:eastAsia="Roboto" w:cs="Roboto"/>
          <w:color w:val="auto"/>
          <w:lang w:val="de-AT"/>
        </w:rPr>
      </w:pPr>
    </w:p>
    <w:p w:rsidR="005B2A09" w:rsidP="27864A2B" w:rsidRDefault="005B2A09" w14:paraId="721C0DB9" w14:textId="77777777">
      <w:pPr>
        <w:rPr>
          <w:rFonts w:eastAsia="Roboto" w:cs="Roboto"/>
          <w:color w:val="auto"/>
          <w:lang w:val="de-AT"/>
        </w:rPr>
      </w:pPr>
    </w:p>
    <w:p w:rsidRPr="00B134A4" w:rsidR="00CA2202" w:rsidP="27864A2B" w:rsidRDefault="005B2A09" w14:paraId="32318110" w14:textId="4009568D">
      <w:pPr>
        <w:pStyle w:val="ListParagraph"/>
        <w:numPr>
          <w:ilvl w:val="0"/>
          <w:numId w:val="5"/>
        </w:numPr>
        <w:rPr>
          <w:rFonts w:eastAsia="Roboto" w:cs="Roboto"/>
          <w:b/>
          <w:bCs/>
          <w:color w:val="auto"/>
          <w:lang w:val="de-AT"/>
        </w:rPr>
      </w:pPr>
      <w:r w:rsidRPr="0022752F">
        <w:rPr>
          <w:rFonts w:eastAsia="Roboto" w:cs="Roboto"/>
          <w:b/>
          <w:bCs/>
          <w:color w:val="auto"/>
          <w:lang w:val="de-AT"/>
        </w:rPr>
        <w:t>Bezirk Reutte</w:t>
      </w:r>
    </w:p>
    <w:p w:rsidR="00F842E3" w:rsidP="27864A2B" w:rsidRDefault="641827CF" w14:paraId="2231D981" w14:textId="54C1AD3A">
      <w:pPr>
        <w:rPr>
          <w:rFonts w:eastAsia="Roboto" w:cs="Roboto"/>
          <w:color w:val="auto"/>
          <w:lang w:val="de-AT"/>
        </w:rPr>
      </w:pPr>
      <w:r w:rsidRPr="6B525A01">
        <w:rPr>
          <w:rFonts w:eastAsia="Roboto" w:cs="Roboto"/>
          <w:color w:val="auto"/>
          <w:lang w:val="de-AT"/>
        </w:rPr>
        <w:t>Volksschule Vils</w:t>
      </w:r>
    </w:p>
    <w:p w:rsidRPr="00A92B4B" w:rsidR="00A92B4B" w:rsidP="27864A2B" w:rsidRDefault="00A92B4B" w14:paraId="41654683" w14:textId="77777777">
      <w:pPr>
        <w:rPr>
          <w:rFonts w:eastAsia="Roboto" w:cs="Roboto"/>
          <w:color w:val="auto"/>
          <w:lang w:val="de-AT"/>
        </w:rPr>
      </w:pPr>
    </w:p>
    <w:p w:rsidRPr="00B35486" w:rsidR="0001701A" w:rsidP="7E29627E" w:rsidRDefault="008C3019" w14:paraId="6AB482C8" w14:textId="0C05F016">
      <w:pPr>
        <w:rPr>
          <w:rFonts w:eastAsia="Roboto" w:cs="Roboto"/>
          <w:b/>
          <w:bCs/>
          <w:szCs w:val="24"/>
          <w:rPrChange w:author="Patricia Erler" w:date="2025-11-06T07:50:00Z" w:id="5">
            <w:rPr>
              <w:rFonts w:cs="Open Sans"/>
              <w:b/>
              <w:bCs/>
            </w:rPr>
          </w:rPrChange>
        </w:rPr>
      </w:pPr>
      <w:r>
        <w:fldChar w:fldCharType="begin"/>
      </w:r>
      <w:r>
        <w:instrText>HYPERLINK "https://www.klimabuendnis.at/wp-content/uploads/2025/11/Pedibus_1_Fotorecht_Land_Tirol-2.jpg" \h</w:instrText>
      </w:r>
      <w:r>
        <w:fldChar w:fldCharType="separate"/>
      </w:r>
      <w:r w:rsidRPr="7E29627E">
        <w:rPr>
          <w:rStyle w:val="Hyperlink"/>
          <w:rFonts w:ascii="Roboto" w:hAnsi="Roboto" w:eastAsia="Roboto" w:cs="Roboto"/>
          <w:sz w:val="24"/>
          <w:szCs w:val="24"/>
          <w:rPrChange w:author="Patricia Erler" w:date="2025-11-06T07:50:00Z" w:id="6">
            <w:rPr>
              <w:rStyle w:val="Hyperlink"/>
              <w:rFonts w:cs="Open Sans"/>
            </w:rPr>
          </w:rPrChange>
        </w:rPr>
        <w:t>Foto</w:t>
      </w:r>
      <w:r w:rsidRPr="7E29627E" w:rsidR="007639ED">
        <w:rPr>
          <w:rStyle w:val="Hyperlink"/>
          <w:rFonts w:ascii="Roboto" w:hAnsi="Roboto" w:eastAsia="Roboto" w:cs="Roboto"/>
          <w:sz w:val="24"/>
          <w:szCs w:val="24"/>
          <w:rPrChange w:author="Patricia Erler" w:date="2025-11-06T07:50:00Z" w:id="7">
            <w:rPr>
              <w:rStyle w:val="Hyperlink"/>
              <w:rFonts w:cs="Open Sans"/>
            </w:rPr>
          </w:rPrChange>
        </w:rPr>
        <w:t xml:space="preserve"> 1</w:t>
      </w:r>
      <w:r w:rsidRPr="7E29627E">
        <w:rPr>
          <w:rStyle w:val="Hyperlink"/>
          <w:rFonts w:ascii="Roboto" w:hAnsi="Roboto" w:eastAsia="Roboto" w:cs="Roboto"/>
          <w:sz w:val="24"/>
          <w:szCs w:val="24"/>
          <w:rPrChange w:author="Patricia Erler" w:date="2025-11-06T07:50:00Z" w:id="8">
            <w:rPr>
              <w:rStyle w:val="Hyperlink"/>
              <w:rFonts w:cs="Open Sans"/>
            </w:rPr>
          </w:rPrChange>
        </w:rPr>
        <w:t>:</w:t>
      </w:r>
      <w:r>
        <w:fldChar w:fldCharType="end"/>
      </w:r>
      <w:r w:rsidRPr="7E29627E">
        <w:rPr>
          <w:rFonts w:eastAsia="Roboto" w:cs="Roboto"/>
          <w:b/>
          <w:bCs/>
          <w:szCs w:val="24"/>
          <w:rPrChange w:author="Patricia Erler" w:date="2025-11-06T07:50:00Z" w:id="9">
            <w:rPr>
              <w:rFonts w:cs="Open Sans"/>
              <w:b/>
              <w:bCs/>
            </w:rPr>
          </w:rPrChange>
        </w:rPr>
        <w:t xml:space="preserve"> </w:t>
      </w:r>
    </w:p>
    <w:p w:rsidR="0001701A" w:rsidP="27864A2B" w:rsidRDefault="008C3019" w14:paraId="290E36DB" w14:textId="17A76622">
      <w:pPr>
        <w:rPr>
          <w:rFonts w:cs="Open Sans"/>
          <w:color w:val="auto"/>
        </w:rPr>
      </w:pPr>
      <w:r w:rsidRPr="7E29627E">
        <w:rPr>
          <w:rFonts w:cs="Open Sans"/>
          <w:b/>
          <w:bCs/>
          <w:color w:val="auto"/>
        </w:rPr>
        <w:t>BU:</w:t>
      </w:r>
      <w:r w:rsidRPr="7E29627E">
        <w:rPr>
          <w:rFonts w:cs="Open Sans"/>
          <w:color w:val="auto"/>
        </w:rPr>
        <w:t xml:space="preserve"> </w:t>
      </w:r>
      <w:r w:rsidRPr="7E29627E" w:rsidR="00333EF0">
        <w:rPr>
          <w:rFonts w:cs="Open Sans"/>
          <w:color w:val="auto"/>
        </w:rPr>
        <w:t xml:space="preserve"> v. l.: </w:t>
      </w:r>
      <w:r w:rsidRPr="7E29627E" w:rsidR="00D97A42">
        <w:rPr>
          <w:rFonts w:cs="Open Sans"/>
          <w:color w:val="auto"/>
        </w:rPr>
        <w:t>Helen</w:t>
      </w:r>
      <w:r w:rsidRPr="7E29627E" w:rsidR="00474238">
        <w:rPr>
          <w:rFonts w:cs="Open Sans"/>
          <w:color w:val="auto"/>
        </w:rPr>
        <w:t xml:space="preserve"> Klöpfer und Stefan Speiser</w:t>
      </w:r>
      <w:r w:rsidRPr="7E29627E" w:rsidR="000A070D">
        <w:rPr>
          <w:rFonts w:cs="Open Sans"/>
          <w:color w:val="auto"/>
        </w:rPr>
        <w:t xml:space="preserve"> </w:t>
      </w:r>
      <w:r w:rsidRPr="7E29627E" w:rsidR="00921CB7">
        <w:rPr>
          <w:rFonts w:cs="Open Sans"/>
          <w:color w:val="auto"/>
        </w:rPr>
        <w:t xml:space="preserve">(Projektleiter Pedibus) </w:t>
      </w:r>
      <w:r w:rsidRPr="7E29627E" w:rsidR="00A415EC">
        <w:rPr>
          <w:rFonts w:cs="Open Sans"/>
          <w:color w:val="auto"/>
        </w:rPr>
        <w:t>von Klimabündnis Tirol testen die neue</w:t>
      </w:r>
      <w:r w:rsidRPr="7E29627E" w:rsidR="007D3A6C">
        <w:rPr>
          <w:rFonts w:cs="Open Sans"/>
          <w:color w:val="auto"/>
        </w:rPr>
        <w:t xml:space="preserve"> </w:t>
      </w:r>
      <w:r w:rsidRPr="7E29627E" w:rsidR="00F753B0">
        <w:rPr>
          <w:rFonts w:cs="Open Sans"/>
          <w:color w:val="auto"/>
        </w:rPr>
        <w:t>A</w:t>
      </w:r>
      <w:r w:rsidRPr="7E29627E" w:rsidR="007D3A6C">
        <w:rPr>
          <w:rFonts w:cs="Open Sans"/>
          <w:color w:val="auto"/>
        </w:rPr>
        <w:t>usrüstung</w:t>
      </w:r>
      <w:r w:rsidRPr="7E29627E" w:rsidR="00F753B0">
        <w:rPr>
          <w:rFonts w:cs="Open Sans"/>
          <w:color w:val="auto"/>
        </w:rPr>
        <w:t xml:space="preserve"> der </w:t>
      </w:r>
      <w:r w:rsidRPr="7E29627E" w:rsidR="009A7584">
        <w:rPr>
          <w:rFonts w:cs="Open Sans"/>
          <w:color w:val="auto"/>
        </w:rPr>
        <w:t>S</w:t>
      </w:r>
      <w:r w:rsidRPr="7E29627E" w:rsidR="00F753B0">
        <w:rPr>
          <w:rFonts w:cs="Open Sans"/>
          <w:color w:val="auto"/>
        </w:rPr>
        <w:t>chulwegbegleiter</w:t>
      </w:r>
      <w:r w:rsidRPr="7E29627E" w:rsidR="009A7584">
        <w:rPr>
          <w:rFonts w:cs="Open Sans"/>
          <w:color w:val="auto"/>
        </w:rPr>
        <w:t>:innen</w:t>
      </w:r>
      <w:r w:rsidRPr="7E29627E" w:rsidR="00B936D1">
        <w:rPr>
          <w:rFonts w:cs="Open Sans"/>
          <w:color w:val="auto"/>
        </w:rPr>
        <w:t>, die vo</w:t>
      </w:r>
      <w:r w:rsidRPr="7E29627E" w:rsidR="00C0469E">
        <w:rPr>
          <w:rFonts w:cs="Open Sans"/>
          <w:color w:val="auto"/>
        </w:rPr>
        <w:t>m</w:t>
      </w:r>
      <w:r w:rsidRPr="7E29627E" w:rsidR="00B936D1">
        <w:rPr>
          <w:rFonts w:cs="Open Sans"/>
          <w:color w:val="auto"/>
        </w:rPr>
        <w:t xml:space="preserve"> Land Tirol zur Verfügung gestellt wird.</w:t>
      </w:r>
    </w:p>
    <w:p w:rsidR="007A6869" w:rsidP="27864A2B" w:rsidRDefault="007A6869" w14:paraId="1B478185" w14:textId="367FAAE0">
      <w:pPr>
        <w:rPr>
          <w:rFonts w:cs="Open Sans"/>
          <w:color w:val="auto"/>
        </w:rPr>
      </w:pPr>
      <w:r w:rsidRPr="7E29627E">
        <w:rPr>
          <w:rFonts w:cs="Open Sans"/>
          <w:b/>
          <w:bCs/>
          <w:color w:val="auto"/>
        </w:rPr>
        <w:t>Fotorecht</w:t>
      </w:r>
      <w:r w:rsidRPr="7E29627E">
        <w:rPr>
          <w:rFonts w:cs="Open Sans"/>
          <w:color w:val="auto"/>
        </w:rPr>
        <w:t xml:space="preserve">: </w:t>
      </w:r>
      <w:r w:rsidRPr="7E29627E" w:rsidR="0050745D">
        <w:rPr>
          <w:rFonts w:cs="Open Sans"/>
          <w:color w:val="auto"/>
        </w:rPr>
        <w:t>Land Tirol</w:t>
      </w:r>
    </w:p>
    <w:p w:rsidR="00873CDD" w:rsidP="00873CDD" w:rsidRDefault="00873CDD" w14:paraId="798C696F" w14:textId="77777777">
      <w:pPr>
        <w:rPr>
          <w:rFonts w:ascii="Calibri" w:hAnsi="Calibri" w:eastAsia="Calibri" w:cs="Open Sans"/>
          <w:b/>
          <w:sz w:val="22"/>
          <w:szCs w:val="22"/>
        </w:rPr>
      </w:pPr>
    </w:p>
    <w:p w:rsidRPr="00B35486" w:rsidR="00873CDD" w:rsidP="7E29627E" w:rsidRDefault="00873CDD" w14:paraId="6D387378" w14:textId="54103E55">
      <w:pPr>
        <w:rPr>
          <w:rFonts w:eastAsia="Roboto" w:cs="Roboto"/>
          <w:b/>
          <w:bCs/>
          <w:szCs w:val="24"/>
          <w:rPrChange w:author="Patricia Erler" w:date="2025-11-06T07:50:00Z" w:id="10">
            <w:rPr>
              <w:rFonts w:ascii="Calibri" w:hAnsi="Calibri" w:eastAsia="Calibri" w:cs="Open Sans"/>
              <w:b/>
              <w:bCs/>
              <w:sz w:val="22"/>
              <w:szCs w:val="22"/>
            </w:rPr>
          </w:rPrChange>
        </w:rPr>
      </w:pPr>
      <w:r>
        <w:fldChar w:fldCharType="begin"/>
      </w:r>
      <w:r>
        <w:instrText>HYPERLINK "https://www.klimabuendnis.at/wp-content/uploads/2025/11/Pedibus_Haltestelle_Die_Fotografen.jpg" \h</w:instrText>
      </w:r>
      <w:r>
        <w:fldChar w:fldCharType="separate"/>
      </w:r>
      <w:r w:rsidRPr="7E29627E">
        <w:rPr>
          <w:rStyle w:val="Hyperlink"/>
          <w:rFonts w:ascii="Roboto" w:hAnsi="Roboto" w:eastAsia="Roboto" w:cs="Roboto"/>
          <w:sz w:val="24"/>
          <w:szCs w:val="24"/>
          <w:rPrChange w:author="Patricia Erler" w:date="2025-11-06T07:50:00Z" w:id="11">
            <w:rPr>
              <w:rStyle w:val="Hyperlink"/>
              <w:rFonts w:cs="Open Sans"/>
            </w:rPr>
          </w:rPrChange>
        </w:rPr>
        <w:t>Foto 2:</w:t>
      </w:r>
      <w:r>
        <w:fldChar w:fldCharType="end"/>
      </w:r>
      <w:r w:rsidRPr="7E29627E" w:rsidR="00FE6E54">
        <w:rPr>
          <w:rFonts w:eastAsia="Roboto" w:cs="Roboto"/>
          <w:b/>
          <w:bCs/>
          <w:szCs w:val="24"/>
          <w:rPrChange w:author="Patricia Erler" w:date="2025-11-06T07:50:00Z" w:id="12">
            <w:rPr>
              <w:rFonts w:ascii="Calibri" w:hAnsi="Calibri" w:eastAsia="Calibri" w:cs="Open Sans"/>
              <w:b/>
              <w:bCs/>
              <w:sz w:val="22"/>
              <w:szCs w:val="22"/>
            </w:rPr>
          </w:rPrChange>
        </w:rPr>
        <w:t xml:space="preserve"> </w:t>
      </w:r>
    </w:p>
    <w:p w:rsidR="4A9015B8" w:rsidP="7E29627E" w:rsidRDefault="4A9015B8" w14:paraId="0571453E" w14:textId="5AD82547">
      <w:pPr>
        <w:rPr>
          <w:rFonts w:cs="Open Sans"/>
          <w:color w:val="auto"/>
        </w:rPr>
      </w:pPr>
      <w:r w:rsidRPr="7E29627E">
        <w:rPr>
          <w:rFonts w:cs="Open Sans"/>
          <w:b/>
          <w:bCs/>
          <w:color w:val="auto"/>
        </w:rPr>
        <w:t>BU</w:t>
      </w:r>
      <w:r w:rsidRPr="7E29627E">
        <w:rPr>
          <w:rFonts w:cs="Open Sans"/>
          <w:color w:val="auto"/>
        </w:rPr>
        <w:t>: Eine Pedibus-Haltestellentafel zeigt den Kindern, wo sie „zusteigen“ können.</w:t>
      </w:r>
    </w:p>
    <w:p w:rsidR="4A9015B8" w:rsidP="7E29627E" w:rsidRDefault="4A9015B8" w14:paraId="621CB117" w14:textId="3F920CA7">
      <w:pPr>
        <w:rPr>
          <w:rFonts w:cs="Open Sans"/>
          <w:color w:val="auto"/>
        </w:rPr>
      </w:pPr>
      <w:r w:rsidRPr="7E29627E">
        <w:rPr>
          <w:rFonts w:cs="Open Sans"/>
          <w:b/>
          <w:bCs/>
          <w:color w:val="auto"/>
        </w:rPr>
        <w:t xml:space="preserve">Fotorecht: </w:t>
      </w:r>
      <w:r w:rsidRPr="7E29627E">
        <w:rPr>
          <w:rFonts w:cs="Open Sans"/>
          <w:color w:val="auto"/>
        </w:rPr>
        <w:t>Klimabündnis Tirol/Die Fotografen</w:t>
      </w:r>
    </w:p>
    <w:p w:rsidR="7E29627E" w:rsidP="7E29627E" w:rsidRDefault="7E29627E" w14:paraId="5BA1357C" w14:textId="25706106">
      <w:pPr>
        <w:rPr>
          <w:rFonts w:cs="Open Sans"/>
          <w:color w:val="auto"/>
        </w:rPr>
      </w:pPr>
    </w:p>
    <w:p w:rsidR="7E29627E" w:rsidP="7E29627E" w:rsidRDefault="7E29627E" w14:paraId="1273311E" w14:textId="6D7B10F8">
      <w:pPr>
        <w:rPr>
          <w:rFonts w:cs="Open Sans"/>
          <w:color w:val="auto"/>
        </w:rPr>
      </w:pPr>
    </w:p>
    <w:p w:rsidRPr="00B35486" w:rsidR="0078485C" w:rsidP="7E29627E" w:rsidRDefault="0078485C" w14:paraId="6F8F815D" w14:textId="43304E39">
      <w:pPr>
        <w:rPr>
          <w:rFonts w:eastAsia="Roboto" w:cs="Roboto"/>
          <w:b/>
          <w:bCs/>
          <w:szCs w:val="24"/>
          <w:rPrChange w:author="Patricia Erler" w:date="2025-11-06T07:50:00Z" w:id="13">
            <w:rPr>
              <w:rFonts w:ascii="Calibri" w:hAnsi="Calibri" w:eastAsia="Calibri" w:cs="Open Sans"/>
              <w:b/>
              <w:bCs/>
              <w:sz w:val="22"/>
              <w:szCs w:val="22"/>
            </w:rPr>
          </w:rPrChange>
        </w:rPr>
      </w:pPr>
      <w:r>
        <w:fldChar w:fldCharType="begin"/>
      </w:r>
      <w:r>
        <w:instrText>HYPERLINK "https://www.klimabuendnis.at/wp-content/uploads/2025/11/Pedibus_Fahrschein.jpg" \h</w:instrText>
      </w:r>
      <w:r>
        <w:fldChar w:fldCharType="separate"/>
      </w:r>
      <w:r w:rsidRPr="7E29627E">
        <w:rPr>
          <w:rStyle w:val="Hyperlink"/>
          <w:rFonts w:ascii="Roboto" w:hAnsi="Roboto" w:eastAsia="Roboto" w:cs="Roboto"/>
          <w:sz w:val="24"/>
          <w:szCs w:val="24"/>
          <w:rPrChange w:author="Patricia Erler" w:date="2025-11-06T07:50:00Z" w:id="14">
            <w:rPr>
              <w:rStyle w:val="Hyperlink"/>
              <w:rFonts w:cs="Open Sans"/>
            </w:rPr>
          </w:rPrChange>
        </w:rPr>
        <w:t>Foto 3</w:t>
      </w:r>
      <w:r>
        <w:fldChar w:fldCharType="end"/>
      </w:r>
      <w:r w:rsidRPr="7E29627E">
        <w:rPr>
          <w:rFonts w:eastAsia="Roboto" w:cs="Roboto"/>
          <w:b/>
          <w:bCs/>
          <w:color w:val="00B050"/>
          <w:szCs w:val="24"/>
          <w:rPrChange w:author="Patricia Erler" w:date="2025-11-06T07:50:00Z" w:id="15">
            <w:rPr>
              <w:rFonts w:ascii="Calibri" w:hAnsi="Calibri" w:eastAsia="Calibri" w:cs="Open Sans"/>
              <w:b/>
              <w:bCs/>
              <w:color w:val="00B050"/>
              <w:sz w:val="22"/>
              <w:szCs w:val="22"/>
            </w:rPr>
          </w:rPrChange>
        </w:rPr>
        <w:t>:</w:t>
      </w:r>
      <w:r w:rsidRPr="7E29627E" w:rsidR="00AD2E83">
        <w:rPr>
          <w:rFonts w:eastAsia="Roboto" w:cs="Roboto"/>
          <w:b/>
          <w:bCs/>
          <w:color w:val="00B050"/>
          <w:szCs w:val="24"/>
          <w:rPrChange w:author="Patricia Erler" w:date="2025-11-06T07:50:00Z" w:id="16">
            <w:rPr>
              <w:rFonts w:ascii="Calibri" w:hAnsi="Calibri" w:eastAsia="Calibri" w:cs="Open Sans"/>
              <w:b/>
              <w:bCs/>
              <w:color w:val="00B050"/>
              <w:sz w:val="22"/>
              <w:szCs w:val="22"/>
            </w:rPr>
          </w:rPrChange>
        </w:rPr>
        <w:t xml:space="preserve"> </w:t>
      </w:r>
    </w:p>
    <w:p w:rsidR="0078485C" w:rsidP="0078485C" w:rsidRDefault="0078485C" w14:paraId="3A6D8E1B" w14:textId="71BD28F6">
      <w:pPr>
        <w:rPr>
          <w:rFonts w:cs="Open Sans"/>
          <w:color w:val="auto"/>
        </w:rPr>
      </w:pPr>
      <w:r w:rsidRPr="7E29627E">
        <w:rPr>
          <w:rFonts w:cs="Open Sans"/>
          <w:b/>
          <w:bCs/>
          <w:color w:val="auto"/>
        </w:rPr>
        <w:t>BU:</w:t>
      </w:r>
      <w:r w:rsidRPr="7E29627E">
        <w:rPr>
          <w:rFonts w:cs="Open Sans"/>
          <w:color w:val="auto"/>
        </w:rPr>
        <w:t xml:space="preserve"> Für die Mitfahrt im Pedibus wird selbstverständlich auch ein Fahrschein ausgestellt. </w:t>
      </w:r>
    </w:p>
    <w:p w:rsidR="003452DF" w:rsidP="0078485C" w:rsidRDefault="003452DF" w14:paraId="488EF43E" w14:textId="59AC8EE2">
      <w:pPr>
        <w:rPr>
          <w:rFonts w:cs="Open Sans"/>
          <w:color w:val="auto"/>
        </w:rPr>
      </w:pPr>
      <w:r w:rsidRPr="7E29627E">
        <w:rPr>
          <w:rFonts w:cs="Open Sans"/>
          <w:b/>
          <w:bCs/>
          <w:color w:val="auto"/>
        </w:rPr>
        <w:t>Fotorecht</w:t>
      </w:r>
      <w:r w:rsidRPr="7E29627E">
        <w:rPr>
          <w:rFonts w:cs="Open Sans"/>
          <w:color w:val="auto"/>
        </w:rPr>
        <w:t>: Klimabündnis Tirol/Die Fotografen</w:t>
      </w:r>
    </w:p>
    <w:p w:rsidR="007639ED" w:rsidP="27864A2B" w:rsidRDefault="007639ED" w14:paraId="5F6F36AF" w14:textId="77777777">
      <w:pPr>
        <w:rPr>
          <w:rFonts w:cs="Open Sans"/>
          <w:color w:val="auto"/>
        </w:rPr>
      </w:pPr>
    </w:p>
    <w:p w:rsidRPr="00C20153" w:rsidR="008C3019" w:rsidP="27864A2B" w:rsidRDefault="008C3019" w14:paraId="1DC38F5F" w14:textId="77777777">
      <w:pPr>
        <w:autoSpaceDE w:val="0"/>
        <w:autoSpaceDN w:val="0"/>
        <w:adjustRightInd w:val="0"/>
        <w:rPr>
          <w:rFonts w:cs="Open Sans"/>
          <w:color w:val="auto"/>
        </w:rPr>
      </w:pPr>
    </w:p>
    <w:p w:rsidRPr="00C20153" w:rsidR="008C3019" w:rsidP="7E29627E" w:rsidRDefault="008C3019" w14:paraId="79E9016F" w14:textId="66E51DB1">
      <w:pPr>
        <w:rPr>
          <w:rFonts w:cs="Open Sans"/>
          <w:color w:val="auto"/>
        </w:rPr>
      </w:pPr>
      <w:r w:rsidRPr="7E29627E">
        <w:rPr>
          <w:rFonts w:cs="Open Sans"/>
          <w:b/>
          <w:bCs/>
          <w:color w:val="auto"/>
        </w:rPr>
        <w:t xml:space="preserve">Rückfragen: </w:t>
      </w:r>
      <w:r w:rsidRPr="7E29627E" w:rsidR="73873A66">
        <w:rPr>
          <w:rFonts w:cs="Open Sans"/>
          <w:b/>
          <w:bCs/>
          <w:color w:val="auto"/>
        </w:rPr>
        <w:t xml:space="preserve"> </w:t>
      </w:r>
      <w:r w:rsidRPr="7E29627E" w:rsidR="005E2432">
        <w:rPr>
          <w:rFonts w:eastAsia="Roboto" w:cs="Roboto"/>
          <w:color w:val="000000" w:themeColor="text1"/>
        </w:rPr>
        <w:t>Stefan Speiser</w:t>
      </w:r>
      <w:r w:rsidRPr="7E29627E" w:rsidR="73873A66">
        <w:rPr>
          <w:rFonts w:cs="Open Sans"/>
          <w:color w:val="auto"/>
        </w:rPr>
        <w:t xml:space="preserve"> I </w:t>
      </w:r>
      <w:r w:rsidRPr="7E29627E">
        <w:rPr>
          <w:rFonts w:cs="Open Sans"/>
          <w:color w:val="auto"/>
        </w:rPr>
        <w:t>Klimabündnis Tirol</w:t>
      </w:r>
    </w:p>
    <w:p w:rsidRPr="00C20153" w:rsidR="008C3019" w:rsidP="27864A2B" w:rsidRDefault="005E2432" w14:paraId="725FF1F8" w14:textId="4FAF7399">
      <w:pPr>
        <w:rPr>
          <w:rFonts w:cs="Open Sans"/>
          <w:color w:val="auto"/>
        </w:rPr>
      </w:pPr>
      <w:hyperlink>
        <w:r w:rsidRPr="7E29627E">
          <w:rPr>
            <w:rStyle w:val="Hyperlink"/>
            <w:rFonts w:ascii="Roboto" w:hAnsi="Roboto" w:eastAsia="Times New Roman" w:cs="Open Sans"/>
            <w:sz w:val="24"/>
            <w:szCs w:val="24"/>
          </w:rPr>
          <w:t>stefan.speiser</w:t>
        </w:r>
        <w:r w:rsidRPr="7E29627E">
          <w:rPr>
            <w:rStyle w:val="Hyperlink"/>
            <w:rFonts w:ascii="Roboto" w:hAnsi="Roboto" w:cs="Open Sans"/>
            <w:sz w:val="24"/>
            <w:szCs w:val="24"/>
          </w:rPr>
          <w:t>@klimabuendnis.at</w:t>
        </w:r>
        <w:r w:rsidRPr="7E29627E">
          <w:rPr>
            <w:rStyle w:val="Hyperlink"/>
            <w:rFonts w:cs="Open Sans"/>
          </w:rPr>
          <w:t xml:space="preserve"> |</w:t>
        </w:r>
      </w:hyperlink>
      <w:r w:rsidRPr="7E29627E" w:rsidR="008C3019">
        <w:rPr>
          <w:rFonts w:cs="Open Sans"/>
          <w:color w:val="auto"/>
        </w:rPr>
        <w:t xml:space="preserve"> 0512/583558-2</w:t>
      </w:r>
      <w:r w:rsidRPr="7E29627E" w:rsidR="00A8236A">
        <w:rPr>
          <w:rFonts w:cs="Open Sans"/>
          <w:color w:val="auto"/>
        </w:rPr>
        <w:t>5</w:t>
      </w:r>
    </w:p>
    <w:p w:rsidRPr="008C3019" w:rsidR="008C3019" w:rsidP="27864A2B" w:rsidRDefault="008C3019" w14:paraId="65D2BBB7" w14:textId="77777777">
      <w:pPr>
        <w:rPr>
          <w:rFonts w:cs="Open Sans"/>
        </w:rPr>
      </w:pPr>
    </w:p>
    <w:p w:rsidRPr="008C3019" w:rsidR="008C3019" w:rsidP="27864A2B" w:rsidRDefault="008C3019" w14:paraId="607848CD" w14:textId="77777777">
      <w:pPr>
        <w:rPr>
          <w:rFonts w:cs="Open Sans"/>
        </w:rPr>
      </w:pPr>
    </w:p>
    <w:p w:rsidRPr="008C3019" w:rsidR="008C3019" w:rsidP="27864A2B" w:rsidRDefault="008C3019" w14:paraId="018DBAD7" w14:textId="77777777">
      <w:pPr>
        <w:rPr>
          <w:rFonts w:cs="Open Sans"/>
        </w:rPr>
      </w:pPr>
    </w:p>
    <w:p w:rsidRPr="008C3019" w:rsidR="00F24C26" w:rsidP="27864A2B" w:rsidRDefault="00F24C26" w14:paraId="6A05A809" w14:textId="77777777">
      <w:pPr>
        <w:rPr>
          <w:rFonts w:eastAsia="Roboto" w:cs="Roboto"/>
          <w:lang w:val="de-AT"/>
        </w:rPr>
      </w:pPr>
    </w:p>
    <w:p w:rsidRPr="00FE17E3" w:rsidR="00F24C26" w:rsidP="27864A2B" w:rsidRDefault="00F24C26" w14:paraId="5A39BBE3" w14:textId="77777777">
      <w:pPr>
        <w:spacing w:after="160"/>
        <w:rPr>
          <w:rFonts w:eastAsia="Calibri" w:cs="Calibri"/>
          <w:b/>
          <w:bCs/>
          <w:sz w:val="36"/>
          <w:szCs w:val="36"/>
          <w:lang w:val="de-AT"/>
        </w:rPr>
      </w:pPr>
    </w:p>
    <w:p w:rsidRPr="008C3019" w:rsidR="00F24C26" w:rsidP="27864A2B" w:rsidRDefault="00F24C26" w14:paraId="41C8F396" w14:textId="77777777">
      <w:pPr>
        <w:spacing w:before="240" w:after="240"/>
      </w:pPr>
    </w:p>
    <w:sectPr w:rsidRPr="008C3019" w:rsidR="00F24C2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/>
      <w:pgMar w:top="2778" w:right="1134" w:bottom="1276" w:left="1134" w:header="856" w:footer="567" w:gutter="0"/>
      <w:pgNumType w:start="1"/>
      <w:cols w:space="720"/>
      <w:formProt w:val="0"/>
      <w:titlePg/>
      <w:docGrid w:linePitch="600" w:charSpace="3276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3212" w:rsidRDefault="009F3212" w14:paraId="2CB48919" w14:textId="77777777">
      <w:pPr>
        <w:spacing w:line="240" w:lineRule="auto"/>
      </w:pPr>
      <w:r>
        <w:separator/>
      </w:r>
    </w:p>
  </w:endnote>
  <w:endnote w:type="continuationSeparator" w:id="0">
    <w:p w:rsidR="009F3212" w:rsidRDefault="009F3212" w14:paraId="7BB291B2" w14:textId="77777777">
      <w:pPr>
        <w:spacing w:line="240" w:lineRule="auto"/>
      </w:pPr>
      <w:r>
        <w:continuationSeparator/>
      </w:r>
    </w:p>
  </w:endnote>
  <w:endnote w:type="continuationNotice" w:id="1">
    <w:p w:rsidR="009F3212" w:rsidRDefault="009F3212" w14:paraId="7CF0A788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4C26" w:rsidRDefault="002D2EAD" w14:paraId="75A0EEF9" w14:textId="5A2341FC">
    <w:pPr>
      <w:pStyle w:val="Footer"/>
    </w:pPr>
    <w:r>
      <w:t>presseinformation</w:t>
    </w:r>
    <w:r>
      <w:tab/>
    </w:r>
    <w:r>
      <w:tab/>
    </w:r>
    <w:r w:rsidR="000C043D">
      <w:t>Pedibus</w:t>
    </w:r>
    <w:r>
      <w:br/>
    </w:r>
    <w:r>
      <w:t xml:space="preserve">Seite </w:t>
    </w: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 w:rsidR="0096504B">
      <w:rPr>
        <w:noProof/>
      </w:rPr>
      <w:t>2</w:t>
    </w:r>
    <w:r>
      <w:rPr>
        <w:color w:val="2B579A"/>
        <w:shd w:val="clear" w:color="auto" w:fill="E6E6E6"/>
      </w:rPr>
      <w:fldChar w:fldCharType="end"/>
    </w:r>
    <w:r>
      <w:t xml:space="preserve"> I </w:t>
    </w:r>
    <w:r>
      <w:rPr>
        <w:color w:val="2B579A"/>
        <w:shd w:val="clear" w:color="auto" w:fill="E6E6E6"/>
      </w:rPr>
      <w:fldChar w:fldCharType="begin"/>
    </w:r>
    <w:r>
      <w:instrText xml:space="preserve"> NUMPAGES </w:instrText>
    </w:r>
    <w:r>
      <w:rPr>
        <w:color w:val="2B579A"/>
        <w:shd w:val="clear" w:color="auto" w:fill="E6E6E6"/>
      </w:rPr>
      <w:fldChar w:fldCharType="separate"/>
    </w:r>
    <w:r w:rsidR="0096504B">
      <w:rPr>
        <w:noProof/>
      </w:rPr>
      <w:t>3</w:t>
    </w:r>
    <w:r>
      <w:rPr>
        <w:color w:val="2B579A"/>
        <w:shd w:val="clear" w:color="auto" w:fill="E6E6E6"/>
      </w:rPr>
      <w:fldChar w:fldCharType="end"/>
    </w:r>
  </w:p>
  <w:p w:rsidR="00F24C26" w:rsidRDefault="00F24C26" w14:paraId="0D0B940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4C26" w:rsidRDefault="002D2EAD" w14:paraId="44D804A1" w14:textId="4C916CF6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504B">
      <w:rPr>
        <w:rStyle w:val="PageNumber"/>
        <w:noProof/>
      </w:rPr>
      <w:t>3</w:t>
    </w:r>
    <w:r>
      <w:rPr>
        <w:rStyle w:val="PageNumber"/>
      </w:rPr>
      <w:fldChar w:fldCharType="end"/>
    </w:r>
  </w:p>
  <w:p w:rsidR="00F24C26" w:rsidRDefault="00F24C26" w14:paraId="72A3D3EC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4C26" w:rsidRDefault="002D2EAD" w14:paraId="0CCF4B88" w14:textId="792E6B47">
    <w:pPr>
      <w:pStyle w:val="Footer"/>
    </w:pPr>
    <w:r>
      <w:t>presseinformation</w:t>
    </w:r>
    <w:r>
      <w:tab/>
    </w:r>
    <w:r>
      <w:tab/>
    </w:r>
    <w:r w:rsidR="000C043D">
      <w:t>PEdibus</w:t>
    </w:r>
    <w:r>
      <w:br/>
    </w:r>
    <w:r>
      <w:t xml:space="preserve">Seite </w:t>
    </w: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 w:rsidR="0096504B">
      <w:rPr>
        <w:noProof/>
      </w:rPr>
      <w:t>1</w:t>
    </w:r>
    <w:r>
      <w:rPr>
        <w:color w:val="2B579A"/>
        <w:shd w:val="clear" w:color="auto" w:fill="E6E6E6"/>
      </w:rPr>
      <w:fldChar w:fldCharType="end"/>
    </w:r>
    <w:r>
      <w:t xml:space="preserve"> I </w:t>
    </w:r>
    <w:r>
      <w:rPr>
        <w:color w:val="2B579A"/>
        <w:shd w:val="clear" w:color="auto" w:fill="E6E6E6"/>
      </w:rPr>
      <w:fldChar w:fldCharType="begin"/>
    </w:r>
    <w:r>
      <w:instrText xml:space="preserve"> NUMPAGES </w:instrText>
    </w:r>
    <w:r>
      <w:rPr>
        <w:color w:val="2B579A"/>
        <w:shd w:val="clear" w:color="auto" w:fill="E6E6E6"/>
      </w:rPr>
      <w:fldChar w:fldCharType="separate"/>
    </w:r>
    <w:r w:rsidR="0096504B">
      <w:rPr>
        <w:noProof/>
      </w:rPr>
      <w:t>3</w:t>
    </w:r>
    <w:r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3212" w:rsidRDefault="009F3212" w14:paraId="216DCD15" w14:textId="77777777">
      <w:pPr>
        <w:spacing w:line="240" w:lineRule="auto"/>
      </w:pPr>
      <w:r>
        <w:separator/>
      </w:r>
    </w:p>
  </w:footnote>
  <w:footnote w:type="continuationSeparator" w:id="0">
    <w:p w:rsidR="009F3212" w:rsidRDefault="009F3212" w14:paraId="0C94C79D" w14:textId="77777777">
      <w:pPr>
        <w:spacing w:line="240" w:lineRule="auto"/>
      </w:pPr>
      <w:r>
        <w:continuationSeparator/>
      </w:r>
    </w:p>
  </w:footnote>
  <w:footnote w:type="continuationNotice" w:id="1">
    <w:p w:rsidR="009F3212" w:rsidRDefault="009F3212" w14:paraId="092D9DEE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24C26" w:rsidRDefault="002D2EAD" w14:paraId="77345864" w14:textId="77777777">
    <w:pPr>
      <w:pStyle w:val="Header"/>
    </w:pPr>
    <w:r>
      <w:rPr>
        <w:noProof/>
        <w:color w:val="2B579A"/>
        <w:shd w:val="clear" w:color="auto" w:fill="E6E6E6"/>
        <w:lang w:val="de-AT" w:eastAsia="de-AT"/>
      </w:rPr>
      <w:drawing>
        <wp:anchor distT="0" distB="0" distL="0" distR="0" simplePos="0" relativeHeight="251658240" behindDoc="1" locked="0" layoutInCell="0" allowOverlap="1" wp14:anchorId="7B7C4105" wp14:editId="07777777">
          <wp:simplePos x="0" y="0"/>
          <wp:positionH relativeFrom="margin">
            <wp:align>right</wp:align>
          </wp:positionH>
          <wp:positionV relativeFrom="paragraph">
            <wp:posOffset>-65405</wp:posOffset>
          </wp:positionV>
          <wp:extent cx="1871345" cy="828040"/>
          <wp:effectExtent l="0" t="0" r="0" b="0"/>
          <wp:wrapNone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4C26" w:rsidRDefault="00F24C26" w14:paraId="60061E4C" w14:textId="77777777">
    <w:pPr>
      <w:pStyle w:val="Header"/>
    </w:pPr>
  </w:p>
  <w:p w:rsidR="00F24C26" w:rsidRDefault="00F24C26" w14:paraId="44EAFD9C" w14:textId="77777777"/>
  <w:p w:rsidR="00F24C26" w:rsidRDefault="00F24C26" w14:paraId="4B94D5A5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24C26" w:rsidRDefault="002D2EAD" w14:paraId="617FB5DC" w14:textId="77777777">
    <w:pPr>
      <w:pStyle w:val="Header"/>
      <w:rPr>
        <w:rFonts w:ascii="Roboto" w:hAnsi="Roboto"/>
      </w:rPr>
    </w:pPr>
    <w:r>
      <w:rPr>
        <w:noProof/>
        <w:color w:val="2B579A"/>
        <w:shd w:val="clear" w:color="auto" w:fill="E6E6E6"/>
        <w:lang w:val="de-AT" w:eastAsia="de-AT"/>
      </w:rPr>
      <w:drawing>
        <wp:anchor distT="0" distB="0" distL="0" distR="0" simplePos="0" relativeHeight="251658241" behindDoc="1" locked="0" layoutInCell="0" allowOverlap="1" wp14:anchorId="194A4479" wp14:editId="07777777">
          <wp:simplePos x="0" y="0"/>
          <wp:positionH relativeFrom="margin">
            <wp:align>right</wp:align>
          </wp:positionH>
          <wp:positionV relativeFrom="paragraph">
            <wp:posOffset>-92075</wp:posOffset>
          </wp:positionV>
          <wp:extent cx="1871345" cy="828040"/>
          <wp:effectExtent l="0" t="0" r="0" b="0"/>
          <wp:wrapNone/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24C26" w:rsidRDefault="002D2EAD" w14:paraId="328AE6D8" w14:textId="77777777">
    <w:pPr>
      <w:pStyle w:val="Header"/>
    </w:pPr>
    <w:r>
      <w:rPr>
        <w:rFonts w:ascii="Roboto" w:hAnsi="Roboto"/>
      </w:rPr>
      <w:t>presseinformation</w:t>
    </w:r>
  </w:p>
  <w:p w:rsidR="00F24C26" w:rsidRDefault="7E29627E" w14:paraId="168A323A" w14:textId="3491BB03">
    <w:pPr>
      <w:pStyle w:val="Header"/>
      <w:tabs>
        <w:tab w:val="left" w:pos="8261"/>
      </w:tabs>
      <w:rPr>
        <w:rFonts w:ascii="Roboto" w:hAnsi="Roboto"/>
        <w:b w:val="0"/>
        <w:sz w:val="18"/>
        <w:szCs w:val="18"/>
      </w:rPr>
    </w:pPr>
    <w:r w:rsidRPr="7E29627E">
      <w:rPr>
        <w:rFonts w:ascii="Roboto" w:hAnsi="Roboto"/>
        <w:b w:val="0"/>
        <w:sz w:val="18"/>
        <w:szCs w:val="18"/>
      </w:rPr>
      <w:t>06.11.2025, innsbruck</w:t>
    </w:r>
  </w:p>
  <w:p w:rsidR="00F24C26" w:rsidRDefault="002D2EAD" w14:paraId="0E27B00A" w14:textId="77777777">
    <w:pPr>
      <w:pStyle w:val="Header"/>
      <w:tabs>
        <w:tab w:val="left" w:pos="8261"/>
      </w:tabs>
    </w:pPr>
    <w:r>
      <w:rPr>
        <w:rFonts w:ascii="Roboto" w:hAnsi="Roboto"/>
        <w:b w:val="0"/>
        <w:bCs/>
        <w:sz w:val="18"/>
        <w:szCs w:val="18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ba8hHfXd3Nnf6" int2:id="hkpb2Puk">
      <int2:state int2:type="spell" int2:value="Rejected"/>
    </int2:textHash>
    <int2:bookmark int2:bookmarkName="_Int_Boday95Y" int2:invalidationBookmarkName="" int2:hashCode="2m9MNBKaPgIMfC" int2:id="HVh6iInA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0B32"/>
    <w:multiLevelType w:val="multilevel"/>
    <w:tmpl w:val="722C84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29445821"/>
    <w:multiLevelType w:val="hybridMultilevel"/>
    <w:tmpl w:val="6680D814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424F5D"/>
    <w:multiLevelType w:val="hybridMultilevel"/>
    <w:tmpl w:val="43A6C668"/>
    <w:lvl w:ilvl="0" w:tplc="12E8CC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3ED6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C0D3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B07C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46FE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7AF0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364F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9A35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046B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B60D8E7"/>
    <w:multiLevelType w:val="multilevel"/>
    <w:tmpl w:val="1F4C309C"/>
    <w:lvl w:ilvl="0">
      <w:start w:val="1"/>
      <w:numFmt w:val="none"/>
      <w:pStyle w:val="Heading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EF86E77"/>
    <w:multiLevelType w:val="hybridMultilevel"/>
    <w:tmpl w:val="530AF686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21985305">
    <w:abstractNumId w:val="2"/>
  </w:num>
  <w:num w:numId="2" w16cid:durableId="1688867395">
    <w:abstractNumId w:val="3"/>
  </w:num>
  <w:num w:numId="3" w16cid:durableId="1380471852">
    <w:abstractNumId w:val="0"/>
  </w:num>
  <w:num w:numId="4" w16cid:durableId="1627615721">
    <w:abstractNumId w:val="4"/>
  </w:num>
  <w:num w:numId="5" w16cid:durableId="37697246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Patricia Erler">
    <w15:presenceInfo w15:providerId="AD" w15:userId="S::patricia.erler@klimabuendnis.at::ea2b17bd-c58f-4c44-966e-94e9ce2a28b8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true"/>
  <w:defaultTabStop w:val="708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18ED65"/>
    <w:rsid w:val="00002E62"/>
    <w:rsid w:val="00005A44"/>
    <w:rsid w:val="00010172"/>
    <w:rsid w:val="00010278"/>
    <w:rsid w:val="00010E1A"/>
    <w:rsid w:val="0001701A"/>
    <w:rsid w:val="00027CCF"/>
    <w:rsid w:val="00031092"/>
    <w:rsid w:val="00050F57"/>
    <w:rsid w:val="00052898"/>
    <w:rsid w:val="000533DF"/>
    <w:rsid w:val="00054DCC"/>
    <w:rsid w:val="000652EB"/>
    <w:rsid w:val="0008067C"/>
    <w:rsid w:val="00082AA4"/>
    <w:rsid w:val="00086259"/>
    <w:rsid w:val="00086D78"/>
    <w:rsid w:val="00093058"/>
    <w:rsid w:val="000964C8"/>
    <w:rsid w:val="000A070D"/>
    <w:rsid w:val="000A1EF5"/>
    <w:rsid w:val="000A1F5D"/>
    <w:rsid w:val="000A2CC1"/>
    <w:rsid w:val="000A3EA6"/>
    <w:rsid w:val="000A48E5"/>
    <w:rsid w:val="000A74D7"/>
    <w:rsid w:val="000B057A"/>
    <w:rsid w:val="000C043D"/>
    <w:rsid w:val="000C4C7C"/>
    <w:rsid w:val="000D3D2B"/>
    <w:rsid w:val="000D4244"/>
    <w:rsid w:val="000D45E1"/>
    <w:rsid w:val="000E6D75"/>
    <w:rsid w:val="000E7D3C"/>
    <w:rsid w:val="000F6E8C"/>
    <w:rsid w:val="00103B6B"/>
    <w:rsid w:val="00107880"/>
    <w:rsid w:val="00110E6F"/>
    <w:rsid w:val="00121C4D"/>
    <w:rsid w:val="00130D55"/>
    <w:rsid w:val="001355F7"/>
    <w:rsid w:val="0014129A"/>
    <w:rsid w:val="00144B98"/>
    <w:rsid w:val="001461A8"/>
    <w:rsid w:val="00146814"/>
    <w:rsid w:val="001652C7"/>
    <w:rsid w:val="001729DF"/>
    <w:rsid w:val="00176C4F"/>
    <w:rsid w:val="00177306"/>
    <w:rsid w:val="0017796D"/>
    <w:rsid w:val="001828B4"/>
    <w:rsid w:val="001830F7"/>
    <w:rsid w:val="001915F2"/>
    <w:rsid w:val="00192357"/>
    <w:rsid w:val="001B1EFB"/>
    <w:rsid w:val="001B4D77"/>
    <w:rsid w:val="001B590F"/>
    <w:rsid w:val="001B7C4C"/>
    <w:rsid w:val="001C1660"/>
    <w:rsid w:val="001C2132"/>
    <w:rsid w:val="001C4F06"/>
    <w:rsid w:val="001C774B"/>
    <w:rsid w:val="001E1A9B"/>
    <w:rsid w:val="00202CE7"/>
    <w:rsid w:val="002044C1"/>
    <w:rsid w:val="0020F2A4"/>
    <w:rsid w:val="00213000"/>
    <w:rsid w:val="0021580D"/>
    <w:rsid w:val="00222D4D"/>
    <w:rsid w:val="00225C61"/>
    <w:rsid w:val="0022752F"/>
    <w:rsid w:val="00237303"/>
    <w:rsid w:val="00250C67"/>
    <w:rsid w:val="00252769"/>
    <w:rsid w:val="00272F8F"/>
    <w:rsid w:val="002758C6"/>
    <w:rsid w:val="00276B68"/>
    <w:rsid w:val="00284B22"/>
    <w:rsid w:val="00286AC6"/>
    <w:rsid w:val="002943B7"/>
    <w:rsid w:val="00294F21"/>
    <w:rsid w:val="002A2E11"/>
    <w:rsid w:val="002A559A"/>
    <w:rsid w:val="002B0521"/>
    <w:rsid w:val="002B26C1"/>
    <w:rsid w:val="002B7F31"/>
    <w:rsid w:val="002D1196"/>
    <w:rsid w:val="002D2EAD"/>
    <w:rsid w:val="002E5838"/>
    <w:rsid w:val="002E6F1F"/>
    <w:rsid w:val="002E7387"/>
    <w:rsid w:val="002F7A7E"/>
    <w:rsid w:val="00304DDE"/>
    <w:rsid w:val="00307935"/>
    <w:rsid w:val="00312FB9"/>
    <w:rsid w:val="00317528"/>
    <w:rsid w:val="00317E3B"/>
    <w:rsid w:val="003202D1"/>
    <w:rsid w:val="0033197F"/>
    <w:rsid w:val="00333EF0"/>
    <w:rsid w:val="00334D95"/>
    <w:rsid w:val="0033665A"/>
    <w:rsid w:val="003378B5"/>
    <w:rsid w:val="003439BC"/>
    <w:rsid w:val="003452DF"/>
    <w:rsid w:val="00355519"/>
    <w:rsid w:val="00360845"/>
    <w:rsid w:val="00362BA3"/>
    <w:rsid w:val="00365870"/>
    <w:rsid w:val="0039039C"/>
    <w:rsid w:val="00390994"/>
    <w:rsid w:val="00390A11"/>
    <w:rsid w:val="0039279E"/>
    <w:rsid w:val="00396F6B"/>
    <w:rsid w:val="0039792D"/>
    <w:rsid w:val="003A0E8F"/>
    <w:rsid w:val="003B229E"/>
    <w:rsid w:val="003B2728"/>
    <w:rsid w:val="003B4B47"/>
    <w:rsid w:val="003B6376"/>
    <w:rsid w:val="003C0891"/>
    <w:rsid w:val="003C0DB6"/>
    <w:rsid w:val="003C1708"/>
    <w:rsid w:val="003C41C6"/>
    <w:rsid w:val="003D64BE"/>
    <w:rsid w:val="003D7303"/>
    <w:rsid w:val="003E2A46"/>
    <w:rsid w:val="003E4C90"/>
    <w:rsid w:val="003F3031"/>
    <w:rsid w:val="00400549"/>
    <w:rsid w:val="00403BDF"/>
    <w:rsid w:val="00405152"/>
    <w:rsid w:val="00412752"/>
    <w:rsid w:val="0041342C"/>
    <w:rsid w:val="00421B00"/>
    <w:rsid w:val="00421C10"/>
    <w:rsid w:val="00422329"/>
    <w:rsid w:val="004234DF"/>
    <w:rsid w:val="00424574"/>
    <w:rsid w:val="0046279C"/>
    <w:rsid w:val="00463140"/>
    <w:rsid w:val="0046589E"/>
    <w:rsid w:val="00466760"/>
    <w:rsid w:val="00467BAF"/>
    <w:rsid w:val="00471064"/>
    <w:rsid w:val="00472D82"/>
    <w:rsid w:val="00474238"/>
    <w:rsid w:val="00485898"/>
    <w:rsid w:val="004910E0"/>
    <w:rsid w:val="00491770"/>
    <w:rsid w:val="0049512C"/>
    <w:rsid w:val="004A214C"/>
    <w:rsid w:val="004A7B86"/>
    <w:rsid w:val="004C11EF"/>
    <w:rsid w:val="004D480A"/>
    <w:rsid w:val="004D6AC6"/>
    <w:rsid w:val="004E1208"/>
    <w:rsid w:val="00501948"/>
    <w:rsid w:val="0050652B"/>
    <w:rsid w:val="0050745D"/>
    <w:rsid w:val="00511F84"/>
    <w:rsid w:val="00511FFD"/>
    <w:rsid w:val="005212E1"/>
    <w:rsid w:val="00525DD2"/>
    <w:rsid w:val="0052613A"/>
    <w:rsid w:val="00543727"/>
    <w:rsid w:val="00545513"/>
    <w:rsid w:val="00547618"/>
    <w:rsid w:val="0057339F"/>
    <w:rsid w:val="005742D7"/>
    <w:rsid w:val="005746CA"/>
    <w:rsid w:val="00581E93"/>
    <w:rsid w:val="00586A55"/>
    <w:rsid w:val="00597D37"/>
    <w:rsid w:val="005A04CD"/>
    <w:rsid w:val="005B2A09"/>
    <w:rsid w:val="005B4366"/>
    <w:rsid w:val="005C32BB"/>
    <w:rsid w:val="005C5AD7"/>
    <w:rsid w:val="005D4939"/>
    <w:rsid w:val="005E12C1"/>
    <w:rsid w:val="005E2432"/>
    <w:rsid w:val="005E6E1C"/>
    <w:rsid w:val="005E7370"/>
    <w:rsid w:val="00604E8A"/>
    <w:rsid w:val="006103B3"/>
    <w:rsid w:val="00614E45"/>
    <w:rsid w:val="00616DD2"/>
    <w:rsid w:val="0062240D"/>
    <w:rsid w:val="006249C1"/>
    <w:rsid w:val="00631712"/>
    <w:rsid w:val="006351E1"/>
    <w:rsid w:val="00654BBB"/>
    <w:rsid w:val="00657E03"/>
    <w:rsid w:val="00663D3D"/>
    <w:rsid w:val="00663F3E"/>
    <w:rsid w:val="00666F63"/>
    <w:rsid w:val="006745C3"/>
    <w:rsid w:val="0067569A"/>
    <w:rsid w:val="00684370"/>
    <w:rsid w:val="00685A4A"/>
    <w:rsid w:val="00687098"/>
    <w:rsid w:val="00687C84"/>
    <w:rsid w:val="00694CCC"/>
    <w:rsid w:val="00695BAE"/>
    <w:rsid w:val="006A4E81"/>
    <w:rsid w:val="006A52F9"/>
    <w:rsid w:val="006B1727"/>
    <w:rsid w:val="006C081F"/>
    <w:rsid w:val="006C2E92"/>
    <w:rsid w:val="006C39A4"/>
    <w:rsid w:val="006E4910"/>
    <w:rsid w:val="006E6CAB"/>
    <w:rsid w:val="006E72B7"/>
    <w:rsid w:val="006E75FA"/>
    <w:rsid w:val="0070780A"/>
    <w:rsid w:val="00707834"/>
    <w:rsid w:val="00715912"/>
    <w:rsid w:val="007216F4"/>
    <w:rsid w:val="00726E72"/>
    <w:rsid w:val="00730D20"/>
    <w:rsid w:val="00737634"/>
    <w:rsid w:val="0074797B"/>
    <w:rsid w:val="00753B4F"/>
    <w:rsid w:val="007639ED"/>
    <w:rsid w:val="0077035F"/>
    <w:rsid w:val="007752CD"/>
    <w:rsid w:val="007766F1"/>
    <w:rsid w:val="00777233"/>
    <w:rsid w:val="007809EB"/>
    <w:rsid w:val="00780BA1"/>
    <w:rsid w:val="0078485C"/>
    <w:rsid w:val="00790B4F"/>
    <w:rsid w:val="007A4F3F"/>
    <w:rsid w:val="007A6869"/>
    <w:rsid w:val="007B01A3"/>
    <w:rsid w:val="007B3A07"/>
    <w:rsid w:val="007C1C9C"/>
    <w:rsid w:val="007C6D32"/>
    <w:rsid w:val="007D31EC"/>
    <w:rsid w:val="007D3A6C"/>
    <w:rsid w:val="007D3F6B"/>
    <w:rsid w:val="007E45CB"/>
    <w:rsid w:val="007E67A6"/>
    <w:rsid w:val="007F0DD2"/>
    <w:rsid w:val="007F1E2D"/>
    <w:rsid w:val="007F3B6B"/>
    <w:rsid w:val="007F4902"/>
    <w:rsid w:val="007F6CEB"/>
    <w:rsid w:val="007F7AB4"/>
    <w:rsid w:val="00801A77"/>
    <w:rsid w:val="00801D04"/>
    <w:rsid w:val="00803ACD"/>
    <w:rsid w:val="0081110C"/>
    <w:rsid w:val="00824937"/>
    <w:rsid w:val="00826960"/>
    <w:rsid w:val="00827696"/>
    <w:rsid w:val="008320E8"/>
    <w:rsid w:val="008340CD"/>
    <w:rsid w:val="00834922"/>
    <w:rsid w:val="008355CA"/>
    <w:rsid w:val="00843A3E"/>
    <w:rsid w:val="0084493F"/>
    <w:rsid w:val="00845C4F"/>
    <w:rsid w:val="00854ABD"/>
    <w:rsid w:val="00862E61"/>
    <w:rsid w:val="0087114A"/>
    <w:rsid w:val="008717C3"/>
    <w:rsid w:val="00873CDD"/>
    <w:rsid w:val="0087479D"/>
    <w:rsid w:val="0087623E"/>
    <w:rsid w:val="008821EB"/>
    <w:rsid w:val="0089265A"/>
    <w:rsid w:val="008932F5"/>
    <w:rsid w:val="00897218"/>
    <w:rsid w:val="00899503"/>
    <w:rsid w:val="008B048E"/>
    <w:rsid w:val="008B4CAF"/>
    <w:rsid w:val="008C0F6B"/>
    <w:rsid w:val="008C3019"/>
    <w:rsid w:val="008C3C66"/>
    <w:rsid w:val="008C7969"/>
    <w:rsid w:val="008D24AD"/>
    <w:rsid w:val="008D34D7"/>
    <w:rsid w:val="008E4351"/>
    <w:rsid w:val="008F4804"/>
    <w:rsid w:val="00907EEC"/>
    <w:rsid w:val="00910EFD"/>
    <w:rsid w:val="009154B0"/>
    <w:rsid w:val="00915535"/>
    <w:rsid w:val="009166BE"/>
    <w:rsid w:val="00921CB7"/>
    <w:rsid w:val="0092482E"/>
    <w:rsid w:val="00925400"/>
    <w:rsid w:val="00926825"/>
    <w:rsid w:val="00926D5D"/>
    <w:rsid w:val="00930312"/>
    <w:rsid w:val="009330C8"/>
    <w:rsid w:val="00933AD7"/>
    <w:rsid w:val="0093459B"/>
    <w:rsid w:val="00934A43"/>
    <w:rsid w:val="00942909"/>
    <w:rsid w:val="00954228"/>
    <w:rsid w:val="00955726"/>
    <w:rsid w:val="00957F50"/>
    <w:rsid w:val="009626A2"/>
    <w:rsid w:val="0096475A"/>
    <w:rsid w:val="0096504B"/>
    <w:rsid w:val="0096516B"/>
    <w:rsid w:val="00965903"/>
    <w:rsid w:val="009751F1"/>
    <w:rsid w:val="00975206"/>
    <w:rsid w:val="00977D6D"/>
    <w:rsid w:val="009809DF"/>
    <w:rsid w:val="0098283E"/>
    <w:rsid w:val="0099067C"/>
    <w:rsid w:val="00990748"/>
    <w:rsid w:val="0099786B"/>
    <w:rsid w:val="009A68F3"/>
    <w:rsid w:val="009A7584"/>
    <w:rsid w:val="009B0345"/>
    <w:rsid w:val="009B2552"/>
    <w:rsid w:val="009B5390"/>
    <w:rsid w:val="009C283C"/>
    <w:rsid w:val="009C64DA"/>
    <w:rsid w:val="009D3BD2"/>
    <w:rsid w:val="009D3E84"/>
    <w:rsid w:val="009D6DB6"/>
    <w:rsid w:val="009E196D"/>
    <w:rsid w:val="009E465A"/>
    <w:rsid w:val="009E6D35"/>
    <w:rsid w:val="009F09F2"/>
    <w:rsid w:val="009F28F8"/>
    <w:rsid w:val="009F3212"/>
    <w:rsid w:val="00A0345C"/>
    <w:rsid w:val="00A06896"/>
    <w:rsid w:val="00A06E82"/>
    <w:rsid w:val="00A1106F"/>
    <w:rsid w:val="00A1198E"/>
    <w:rsid w:val="00A11B23"/>
    <w:rsid w:val="00A13477"/>
    <w:rsid w:val="00A243F7"/>
    <w:rsid w:val="00A27321"/>
    <w:rsid w:val="00A27ACB"/>
    <w:rsid w:val="00A32644"/>
    <w:rsid w:val="00A40BFB"/>
    <w:rsid w:val="00A40C54"/>
    <w:rsid w:val="00A415EC"/>
    <w:rsid w:val="00A41D6D"/>
    <w:rsid w:val="00A50E3B"/>
    <w:rsid w:val="00A543BC"/>
    <w:rsid w:val="00A54994"/>
    <w:rsid w:val="00A54C45"/>
    <w:rsid w:val="00A6761A"/>
    <w:rsid w:val="00A750BC"/>
    <w:rsid w:val="00A8236A"/>
    <w:rsid w:val="00A824EE"/>
    <w:rsid w:val="00A90938"/>
    <w:rsid w:val="00A90AF6"/>
    <w:rsid w:val="00A928C4"/>
    <w:rsid w:val="00A92B4B"/>
    <w:rsid w:val="00A953FE"/>
    <w:rsid w:val="00A966D3"/>
    <w:rsid w:val="00AA10FB"/>
    <w:rsid w:val="00AA3CA4"/>
    <w:rsid w:val="00AB2768"/>
    <w:rsid w:val="00AB3239"/>
    <w:rsid w:val="00AC3A63"/>
    <w:rsid w:val="00AC42F6"/>
    <w:rsid w:val="00AC531B"/>
    <w:rsid w:val="00AC74BA"/>
    <w:rsid w:val="00AD2E73"/>
    <w:rsid w:val="00AD2E83"/>
    <w:rsid w:val="00AD782C"/>
    <w:rsid w:val="00AF07BB"/>
    <w:rsid w:val="00B11F0E"/>
    <w:rsid w:val="00B134A4"/>
    <w:rsid w:val="00B148BF"/>
    <w:rsid w:val="00B15283"/>
    <w:rsid w:val="00B2568B"/>
    <w:rsid w:val="00B271DC"/>
    <w:rsid w:val="00B30124"/>
    <w:rsid w:val="00B32869"/>
    <w:rsid w:val="00B35486"/>
    <w:rsid w:val="00B42BF9"/>
    <w:rsid w:val="00B44144"/>
    <w:rsid w:val="00B46B54"/>
    <w:rsid w:val="00B569C5"/>
    <w:rsid w:val="00B60E3B"/>
    <w:rsid w:val="00B61A04"/>
    <w:rsid w:val="00B67A43"/>
    <w:rsid w:val="00B67F53"/>
    <w:rsid w:val="00B83D14"/>
    <w:rsid w:val="00B83EB2"/>
    <w:rsid w:val="00B9113D"/>
    <w:rsid w:val="00B93317"/>
    <w:rsid w:val="00B936D1"/>
    <w:rsid w:val="00BA03DA"/>
    <w:rsid w:val="00BA1714"/>
    <w:rsid w:val="00BA7D5C"/>
    <w:rsid w:val="00BB27A6"/>
    <w:rsid w:val="00BB5A61"/>
    <w:rsid w:val="00BB74C1"/>
    <w:rsid w:val="00BC1D10"/>
    <w:rsid w:val="00BD5F13"/>
    <w:rsid w:val="00BD5F77"/>
    <w:rsid w:val="00BE48DB"/>
    <w:rsid w:val="00BF522F"/>
    <w:rsid w:val="00BF7E94"/>
    <w:rsid w:val="00C017A5"/>
    <w:rsid w:val="00C02066"/>
    <w:rsid w:val="00C0469E"/>
    <w:rsid w:val="00C0502E"/>
    <w:rsid w:val="00C067AE"/>
    <w:rsid w:val="00C07596"/>
    <w:rsid w:val="00C10F9A"/>
    <w:rsid w:val="00C20153"/>
    <w:rsid w:val="00C24377"/>
    <w:rsid w:val="00C24A0D"/>
    <w:rsid w:val="00C24E0B"/>
    <w:rsid w:val="00C372D0"/>
    <w:rsid w:val="00C5338D"/>
    <w:rsid w:val="00C67B42"/>
    <w:rsid w:val="00C70691"/>
    <w:rsid w:val="00C72F5F"/>
    <w:rsid w:val="00C7373C"/>
    <w:rsid w:val="00C90B2B"/>
    <w:rsid w:val="00C91737"/>
    <w:rsid w:val="00C95F81"/>
    <w:rsid w:val="00C97B4E"/>
    <w:rsid w:val="00CA2202"/>
    <w:rsid w:val="00CA5853"/>
    <w:rsid w:val="00CC1E01"/>
    <w:rsid w:val="00CC44A3"/>
    <w:rsid w:val="00CC459B"/>
    <w:rsid w:val="00CC6E9C"/>
    <w:rsid w:val="00CD2823"/>
    <w:rsid w:val="00CD335D"/>
    <w:rsid w:val="00CD34CE"/>
    <w:rsid w:val="00CD4647"/>
    <w:rsid w:val="00CF0A74"/>
    <w:rsid w:val="00CF2689"/>
    <w:rsid w:val="00D0243A"/>
    <w:rsid w:val="00D02827"/>
    <w:rsid w:val="00D03325"/>
    <w:rsid w:val="00D06DB3"/>
    <w:rsid w:val="00D25B59"/>
    <w:rsid w:val="00D37138"/>
    <w:rsid w:val="00D41CC6"/>
    <w:rsid w:val="00D53A64"/>
    <w:rsid w:val="00D548CF"/>
    <w:rsid w:val="00D56A15"/>
    <w:rsid w:val="00D60C0E"/>
    <w:rsid w:val="00D619EF"/>
    <w:rsid w:val="00D669D5"/>
    <w:rsid w:val="00D70557"/>
    <w:rsid w:val="00D72E1C"/>
    <w:rsid w:val="00D753D3"/>
    <w:rsid w:val="00D75EDF"/>
    <w:rsid w:val="00D80A26"/>
    <w:rsid w:val="00D80FA1"/>
    <w:rsid w:val="00D8209D"/>
    <w:rsid w:val="00D8620F"/>
    <w:rsid w:val="00D874A1"/>
    <w:rsid w:val="00D95D24"/>
    <w:rsid w:val="00D97A42"/>
    <w:rsid w:val="00DA1B7B"/>
    <w:rsid w:val="00DA3045"/>
    <w:rsid w:val="00DB0DC0"/>
    <w:rsid w:val="00DB7E53"/>
    <w:rsid w:val="00DC48CF"/>
    <w:rsid w:val="00DC6BD4"/>
    <w:rsid w:val="00DD3A3B"/>
    <w:rsid w:val="00DE29DC"/>
    <w:rsid w:val="00DE2B56"/>
    <w:rsid w:val="00DE3ADC"/>
    <w:rsid w:val="00DF5B43"/>
    <w:rsid w:val="00E01C55"/>
    <w:rsid w:val="00E1237F"/>
    <w:rsid w:val="00E377EA"/>
    <w:rsid w:val="00E412E5"/>
    <w:rsid w:val="00E42EDF"/>
    <w:rsid w:val="00E43C9D"/>
    <w:rsid w:val="00E57391"/>
    <w:rsid w:val="00E647C6"/>
    <w:rsid w:val="00E6735B"/>
    <w:rsid w:val="00E67E4B"/>
    <w:rsid w:val="00E75BF4"/>
    <w:rsid w:val="00E766BA"/>
    <w:rsid w:val="00E94243"/>
    <w:rsid w:val="00E960F4"/>
    <w:rsid w:val="00EB2A53"/>
    <w:rsid w:val="00EB2A68"/>
    <w:rsid w:val="00EB58E7"/>
    <w:rsid w:val="00EC0A2D"/>
    <w:rsid w:val="00EC2300"/>
    <w:rsid w:val="00ED08A7"/>
    <w:rsid w:val="00ED3174"/>
    <w:rsid w:val="00EE1EA0"/>
    <w:rsid w:val="00EF7D2D"/>
    <w:rsid w:val="00F1038D"/>
    <w:rsid w:val="00F1098E"/>
    <w:rsid w:val="00F10AD7"/>
    <w:rsid w:val="00F10C89"/>
    <w:rsid w:val="00F2309A"/>
    <w:rsid w:val="00F23AEF"/>
    <w:rsid w:val="00F24C26"/>
    <w:rsid w:val="00F27A39"/>
    <w:rsid w:val="00F35D72"/>
    <w:rsid w:val="00F41A8A"/>
    <w:rsid w:val="00F5588E"/>
    <w:rsid w:val="00F66872"/>
    <w:rsid w:val="00F753B0"/>
    <w:rsid w:val="00F842E3"/>
    <w:rsid w:val="00F87EF1"/>
    <w:rsid w:val="00F92DC0"/>
    <w:rsid w:val="00FA35F2"/>
    <w:rsid w:val="00FB3729"/>
    <w:rsid w:val="00FB790C"/>
    <w:rsid w:val="00FD17D8"/>
    <w:rsid w:val="00FD7C97"/>
    <w:rsid w:val="00FE0643"/>
    <w:rsid w:val="00FE17E3"/>
    <w:rsid w:val="00FE6E54"/>
    <w:rsid w:val="00FF1502"/>
    <w:rsid w:val="00FF635D"/>
    <w:rsid w:val="0146EEE3"/>
    <w:rsid w:val="01B02D7B"/>
    <w:rsid w:val="01EB35E5"/>
    <w:rsid w:val="01F6E9D7"/>
    <w:rsid w:val="02AA2DD6"/>
    <w:rsid w:val="032A00B2"/>
    <w:rsid w:val="0337F120"/>
    <w:rsid w:val="03434BA7"/>
    <w:rsid w:val="03F8BA64"/>
    <w:rsid w:val="0404F419"/>
    <w:rsid w:val="042CA36B"/>
    <w:rsid w:val="04659CF9"/>
    <w:rsid w:val="04A20555"/>
    <w:rsid w:val="052E8A99"/>
    <w:rsid w:val="053ABA46"/>
    <w:rsid w:val="05BFE1FD"/>
    <w:rsid w:val="05EFAD8E"/>
    <w:rsid w:val="06CA5AFA"/>
    <w:rsid w:val="07289058"/>
    <w:rsid w:val="07946BBD"/>
    <w:rsid w:val="080646A2"/>
    <w:rsid w:val="0869196B"/>
    <w:rsid w:val="0934081C"/>
    <w:rsid w:val="09A3E0DC"/>
    <w:rsid w:val="0A29B29D"/>
    <w:rsid w:val="0A3E0142"/>
    <w:rsid w:val="0A4DD9ED"/>
    <w:rsid w:val="0ABCAB74"/>
    <w:rsid w:val="0B33404A"/>
    <w:rsid w:val="0C2FE5CE"/>
    <w:rsid w:val="0C3B32E9"/>
    <w:rsid w:val="0CA6B084"/>
    <w:rsid w:val="0D061F80"/>
    <w:rsid w:val="0DA51F85"/>
    <w:rsid w:val="0E5691A6"/>
    <w:rsid w:val="0EBD5383"/>
    <w:rsid w:val="0FB824A4"/>
    <w:rsid w:val="0FBA697C"/>
    <w:rsid w:val="0FC870CA"/>
    <w:rsid w:val="1010C370"/>
    <w:rsid w:val="10115887"/>
    <w:rsid w:val="1015BCBC"/>
    <w:rsid w:val="1099268B"/>
    <w:rsid w:val="110017B9"/>
    <w:rsid w:val="120AAD7D"/>
    <w:rsid w:val="122C03A8"/>
    <w:rsid w:val="125F58E6"/>
    <w:rsid w:val="1452D24E"/>
    <w:rsid w:val="14A2A036"/>
    <w:rsid w:val="14E06FA4"/>
    <w:rsid w:val="163CA508"/>
    <w:rsid w:val="172842D2"/>
    <w:rsid w:val="17E994E7"/>
    <w:rsid w:val="180EBFB4"/>
    <w:rsid w:val="18262D55"/>
    <w:rsid w:val="18D72478"/>
    <w:rsid w:val="19774EE4"/>
    <w:rsid w:val="1B0623EC"/>
    <w:rsid w:val="1B2C6AEB"/>
    <w:rsid w:val="1B44EE46"/>
    <w:rsid w:val="1BB06B66"/>
    <w:rsid w:val="1BF292F8"/>
    <w:rsid w:val="1C45FF93"/>
    <w:rsid w:val="1C531009"/>
    <w:rsid w:val="1DE7BB17"/>
    <w:rsid w:val="1E44CBA4"/>
    <w:rsid w:val="1E690398"/>
    <w:rsid w:val="1EAC93FC"/>
    <w:rsid w:val="1F81402A"/>
    <w:rsid w:val="20942C1F"/>
    <w:rsid w:val="20952BA0"/>
    <w:rsid w:val="2134A25C"/>
    <w:rsid w:val="213C8D35"/>
    <w:rsid w:val="214E9A02"/>
    <w:rsid w:val="21F89248"/>
    <w:rsid w:val="228E2219"/>
    <w:rsid w:val="22A2B9D6"/>
    <w:rsid w:val="239411BA"/>
    <w:rsid w:val="23BB0945"/>
    <w:rsid w:val="247476B8"/>
    <w:rsid w:val="24A2B8FE"/>
    <w:rsid w:val="25132A60"/>
    <w:rsid w:val="25278821"/>
    <w:rsid w:val="25A2D0FE"/>
    <w:rsid w:val="26A09496"/>
    <w:rsid w:val="2715ACF3"/>
    <w:rsid w:val="276D6E40"/>
    <w:rsid w:val="277B73F1"/>
    <w:rsid w:val="27864A2B"/>
    <w:rsid w:val="27E583E0"/>
    <w:rsid w:val="2818ED65"/>
    <w:rsid w:val="2964F8A8"/>
    <w:rsid w:val="29DEECAF"/>
    <w:rsid w:val="29E5BB2C"/>
    <w:rsid w:val="2A856A63"/>
    <w:rsid w:val="2A89F404"/>
    <w:rsid w:val="2B35B507"/>
    <w:rsid w:val="2B8E254E"/>
    <w:rsid w:val="2BBA81F6"/>
    <w:rsid w:val="2BC71EAE"/>
    <w:rsid w:val="2C291BD6"/>
    <w:rsid w:val="2C5847D5"/>
    <w:rsid w:val="2C62F593"/>
    <w:rsid w:val="2D75B318"/>
    <w:rsid w:val="2DCBEAAA"/>
    <w:rsid w:val="2E11CDD0"/>
    <w:rsid w:val="2FAAAF73"/>
    <w:rsid w:val="307A487F"/>
    <w:rsid w:val="30C75E6D"/>
    <w:rsid w:val="3121E084"/>
    <w:rsid w:val="316BC095"/>
    <w:rsid w:val="31800CF0"/>
    <w:rsid w:val="31AE01D5"/>
    <w:rsid w:val="320BFDA4"/>
    <w:rsid w:val="32758044"/>
    <w:rsid w:val="3330E4BC"/>
    <w:rsid w:val="339C2E4E"/>
    <w:rsid w:val="33C4F07D"/>
    <w:rsid w:val="346A7250"/>
    <w:rsid w:val="3499A07A"/>
    <w:rsid w:val="349E4DCC"/>
    <w:rsid w:val="351FD4E5"/>
    <w:rsid w:val="354B109F"/>
    <w:rsid w:val="35817569"/>
    <w:rsid w:val="35908486"/>
    <w:rsid w:val="359265FF"/>
    <w:rsid w:val="362E0FA0"/>
    <w:rsid w:val="366909B4"/>
    <w:rsid w:val="369A74A1"/>
    <w:rsid w:val="36BB83E2"/>
    <w:rsid w:val="37270C75"/>
    <w:rsid w:val="37308835"/>
    <w:rsid w:val="378A1590"/>
    <w:rsid w:val="378F69BB"/>
    <w:rsid w:val="382991F3"/>
    <w:rsid w:val="384A4FBB"/>
    <w:rsid w:val="38ABD5EF"/>
    <w:rsid w:val="38DC16A8"/>
    <w:rsid w:val="399082EF"/>
    <w:rsid w:val="39BABFBB"/>
    <w:rsid w:val="39CB8AAC"/>
    <w:rsid w:val="3A4D6F59"/>
    <w:rsid w:val="3B4C7388"/>
    <w:rsid w:val="3BC663DC"/>
    <w:rsid w:val="3C06DFE0"/>
    <w:rsid w:val="3C43E61B"/>
    <w:rsid w:val="3D9364F8"/>
    <w:rsid w:val="3ED91F7D"/>
    <w:rsid w:val="3EEBA366"/>
    <w:rsid w:val="3F40DBF1"/>
    <w:rsid w:val="3F999530"/>
    <w:rsid w:val="40528C9C"/>
    <w:rsid w:val="40893AD2"/>
    <w:rsid w:val="40E5499A"/>
    <w:rsid w:val="41ADBF98"/>
    <w:rsid w:val="41BCD6EE"/>
    <w:rsid w:val="41C81030"/>
    <w:rsid w:val="4268016A"/>
    <w:rsid w:val="42B7D069"/>
    <w:rsid w:val="42C8CDCF"/>
    <w:rsid w:val="43718F17"/>
    <w:rsid w:val="4379C529"/>
    <w:rsid w:val="44429075"/>
    <w:rsid w:val="44875C86"/>
    <w:rsid w:val="448C9509"/>
    <w:rsid w:val="44F477B0"/>
    <w:rsid w:val="4511A511"/>
    <w:rsid w:val="45431D1D"/>
    <w:rsid w:val="45D69D30"/>
    <w:rsid w:val="4629F06A"/>
    <w:rsid w:val="4629FEC3"/>
    <w:rsid w:val="46904811"/>
    <w:rsid w:val="478A7452"/>
    <w:rsid w:val="478F3F2A"/>
    <w:rsid w:val="47E3C556"/>
    <w:rsid w:val="485DECD9"/>
    <w:rsid w:val="48629D41"/>
    <w:rsid w:val="4909DA02"/>
    <w:rsid w:val="499EDE40"/>
    <w:rsid w:val="4A9015B8"/>
    <w:rsid w:val="4ACC4D67"/>
    <w:rsid w:val="4ADA5E5B"/>
    <w:rsid w:val="4AE4A142"/>
    <w:rsid w:val="4AF00707"/>
    <w:rsid w:val="4B24B4C1"/>
    <w:rsid w:val="4B613DD7"/>
    <w:rsid w:val="4C1DACD7"/>
    <w:rsid w:val="4C3D153E"/>
    <w:rsid w:val="4C58C243"/>
    <w:rsid w:val="4C676E75"/>
    <w:rsid w:val="4CAFC8F6"/>
    <w:rsid w:val="4CDAF93B"/>
    <w:rsid w:val="4D3D6D01"/>
    <w:rsid w:val="4E4C57DC"/>
    <w:rsid w:val="4E7384D2"/>
    <w:rsid w:val="4ECE8800"/>
    <w:rsid w:val="4EDE6576"/>
    <w:rsid w:val="4EF46585"/>
    <w:rsid w:val="4F986B35"/>
    <w:rsid w:val="512B0DDB"/>
    <w:rsid w:val="51A04408"/>
    <w:rsid w:val="520E44B7"/>
    <w:rsid w:val="52ACD499"/>
    <w:rsid w:val="52B7166B"/>
    <w:rsid w:val="534AB344"/>
    <w:rsid w:val="5387D130"/>
    <w:rsid w:val="53C09B7E"/>
    <w:rsid w:val="544DF619"/>
    <w:rsid w:val="548115B2"/>
    <w:rsid w:val="549F3BA9"/>
    <w:rsid w:val="54B9756B"/>
    <w:rsid w:val="55128900"/>
    <w:rsid w:val="555EAB23"/>
    <w:rsid w:val="5590F103"/>
    <w:rsid w:val="55F64F1B"/>
    <w:rsid w:val="561D1950"/>
    <w:rsid w:val="562D4B2F"/>
    <w:rsid w:val="563641BC"/>
    <w:rsid w:val="56910DA4"/>
    <w:rsid w:val="56CDF4CE"/>
    <w:rsid w:val="573F1C18"/>
    <w:rsid w:val="5753377F"/>
    <w:rsid w:val="579F6D3E"/>
    <w:rsid w:val="57C8F373"/>
    <w:rsid w:val="57F5FA2E"/>
    <w:rsid w:val="57FDF661"/>
    <w:rsid w:val="583D6E5D"/>
    <w:rsid w:val="584A29C2"/>
    <w:rsid w:val="58900706"/>
    <w:rsid w:val="58EE2754"/>
    <w:rsid w:val="58F33404"/>
    <w:rsid w:val="594D3235"/>
    <w:rsid w:val="594E09AC"/>
    <w:rsid w:val="59ED502F"/>
    <w:rsid w:val="5A0003B2"/>
    <w:rsid w:val="5A62AB6C"/>
    <w:rsid w:val="5A7E713A"/>
    <w:rsid w:val="5ADB5461"/>
    <w:rsid w:val="5B2690CB"/>
    <w:rsid w:val="5B412BB2"/>
    <w:rsid w:val="5B757023"/>
    <w:rsid w:val="5C497CB1"/>
    <w:rsid w:val="5CD269FC"/>
    <w:rsid w:val="5CF91D73"/>
    <w:rsid w:val="5EB56E8F"/>
    <w:rsid w:val="5F2C8D51"/>
    <w:rsid w:val="5FAD3630"/>
    <w:rsid w:val="60456196"/>
    <w:rsid w:val="606BC49C"/>
    <w:rsid w:val="610C72F1"/>
    <w:rsid w:val="615A19BE"/>
    <w:rsid w:val="61632CD7"/>
    <w:rsid w:val="617EDBB8"/>
    <w:rsid w:val="61C8B908"/>
    <w:rsid w:val="62420AF5"/>
    <w:rsid w:val="62870C93"/>
    <w:rsid w:val="62C294E5"/>
    <w:rsid w:val="638E7DD0"/>
    <w:rsid w:val="641827CF"/>
    <w:rsid w:val="64D25069"/>
    <w:rsid w:val="64EB7CC7"/>
    <w:rsid w:val="650E1BE1"/>
    <w:rsid w:val="656613D2"/>
    <w:rsid w:val="65CCC71B"/>
    <w:rsid w:val="65D384B6"/>
    <w:rsid w:val="6641BD76"/>
    <w:rsid w:val="665DDB4C"/>
    <w:rsid w:val="666E452E"/>
    <w:rsid w:val="66C5EF98"/>
    <w:rsid w:val="66DE681C"/>
    <w:rsid w:val="67A216EB"/>
    <w:rsid w:val="67B49E1F"/>
    <w:rsid w:val="684E66D4"/>
    <w:rsid w:val="68E1226B"/>
    <w:rsid w:val="691E61BD"/>
    <w:rsid w:val="69409EAE"/>
    <w:rsid w:val="696DD947"/>
    <w:rsid w:val="6A17164F"/>
    <w:rsid w:val="6AC98DC6"/>
    <w:rsid w:val="6AEA42EC"/>
    <w:rsid w:val="6AF49932"/>
    <w:rsid w:val="6B14C0EC"/>
    <w:rsid w:val="6B4CC095"/>
    <w:rsid w:val="6B525A01"/>
    <w:rsid w:val="6BC547DD"/>
    <w:rsid w:val="6C3939CC"/>
    <w:rsid w:val="6CA853DA"/>
    <w:rsid w:val="6D032D72"/>
    <w:rsid w:val="6D674397"/>
    <w:rsid w:val="6F0494AE"/>
    <w:rsid w:val="6F09B2CF"/>
    <w:rsid w:val="6F3B3248"/>
    <w:rsid w:val="6F582159"/>
    <w:rsid w:val="6FABEBF6"/>
    <w:rsid w:val="6FB0EC40"/>
    <w:rsid w:val="6FE1A993"/>
    <w:rsid w:val="7043C082"/>
    <w:rsid w:val="7110F8EB"/>
    <w:rsid w:val="7178DD57"/>
    <w:rsid w:val="71810B0B"/>
    <w:rsid w:val="71FB851B"/>
    <w:rsid w:val="7224432C"/>
    <w:rsid w:val="723631CD"/>
    <w:rsid w:val="723CB6D8"/>
    <w:rsid w:val="72673191"/>
    <w:rsid w:val="72F83A6C"/>
    <w:rsid w:val="7314FE8C"/>
    <w:rsid w:val="7319795E"/>
    <w:rsid w:val="734FD680"/>
    <w:rsid w:val="736D71CF"/>
    <w:rsid w:val="73873A66"/>
    <w:rsid w:val="73A7BEE3"/>
    <w:rsid w:val="73CCC45E"/>
    <w:rsid w:val="73D2DE45"/>
    <w:rsid w:val="73F78752"/>
    <w:rsid w:val="74C30EF3"/>
    <w:rsid w:val="75315F89"/>
    <w:rsid w:val="75A5862B"/>
    <w:rsid w:val="76BB457A"/>
    <w:rsid w:val="76DD253D"/>
    <w:rsid w:val="776B8BC4"/>
    <w:rsid w:val="77ACB030"/>
    <w:rsid w:val="78C7DEBB"/>
    <w:rsid w:val="79BEF216"/>
    <w:rsid w:val="79DAF57F"/>
    <w:rsid w:val="79F55357"/>
    <w:rsid w:val="7A71CF23"/>
    <w:rsid w:val="7BCD5CDB"/>
    <w:rsid w:val="7BCF4061"/>
    <w:rsid w:val="7D164A6D"/>
    <w:rsid w:val="7D42A051"/>
    <w:rsid w:val="7DBD89B0"/>
    <w:rsid w:val="7DC5C4A5"/>
    <w:rsid w:val="7DFE6C58"/>
    <w:rsid w:val="7E29627E"/>
    <w:rsid w:val="7E41BE4C"/>
    <w:rsid w:val="7EDE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8114B"/>
  <w15:docId w15:val="{45BF0AF0-47F9-46B1-890A-455B15E174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Roboto" w:hAnsi="Roboto" w:eastAsia="Times New Roman" w:cs="Times New Roman"/>
        <w:color w:val="595959"/>
        <w:sz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76" w:lineRule="auto"/>
    </w:pPr>
  </w:style>
  <w:style w:type="paragraph" w:styleId="Heading1">
    <w:name w:val="heading 1"/>
    <w:next w:val="Normal"/>
    <w:uiPriority w:val="9"/>
    <w:qFormat/>
    <w:pPr>
      <w:numPr>
        <w:numId w:val="2"/>
      </w:numPr>
      <w:suppressAutoHyphens/>
      <w:spacing w:before="240" w:after="240" w:line="276" w:lineRule="auto"/>
      <w:outlineLvl w:val="0"/>
    </w:pPr>
    <w:rPr>
      <w:rFonts w:ascii="Calibri" w:hAnsi="Calibri" w:eastAsia="Calibri" w:cs="Calibri"/>
      <w:b/>
      <w:cap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numPr>
        <w:ilvl w:val="1"/>
        <w:numId w:val="2"/>
      </w:numPr>
      <w:outlineLvl w:val="1"/>
    </w:pPr>
    <w:rPr>
      <w:b/>
      <w:caps/>
    </w:rPr>
  </w:style>
  <w:style w:type="paragraph" w:styleId="Heading3">
    <w:name w:val="heading 3"/>
    <w:basedOn w:val="Heading2"/>
    <w:next w:val="Normal"/>
    <w:uiPriority w:val="9"/>
    <w:semiHidden/>
    <w:unhideWhenUsed/>
    <w:qFormat/>
    <w:pPr>
      <w:numPr>
        <w:ilvl w:val="2"/>
      </w:numPr>
      <w:outlineLvl w:val="2"/>
    </w:pPr>
    <w:rPr>
      <w:caps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berschrift1Zchn" w:customStyle="1">
    <w:name w:val="Überschrift 1 Zchn"/>
    <w:basedOn w:val="DefaultParagraphFont"/>
    <w:qFormat/>
    <w:rPr>
      <w:rFonts w:ascii="Calibri" w:hAnsi="Calibri" w:eastAsia="Calibri" w:cs="Calibri"/>
      <w:b/>
      <w:caps/>
      <w:color w:val="595959"/>
      <w:sz w:val="28"/>
      <w:szCs w:val="28"/>
    </w:rPr>
  </w:style>
  <w:style w:type="character" w:styleId="berschrift2Zchn" w:customStyle="1">
    <w:name w:val="Überschrift 2 Zchn"/>
    <w:basedOn w:val="DefaultParagraphFont"/>
    <w:qFormat/>
    <w:rPr>
      <w:rFonts w:ascii="Calibri" w:hAnsi="Calibri" w:eastAsia="Calibri" w:cs="Calibri"/>
      <w:b/>
      <w:caps/>
      <w:color w:val="595959"/>
      <w:sz w:val="22"/>
      <w:szCs w:val="22"/>
    </w:rPr>
  </w:style>
  <w:style w:type="character" w:styleId="KopfzeileZchn" w:customStyle="1">
    <w:name w:val="Kopfzeile Zchn"/>
    <w:basedOn w:val="DefaultParagraphFont"/>
    <w:qFormat/>
    <w:rPr>
      <w:rFonts w:ascii="Calibri" w:hAnsi="Calibri" w:eastAsia="Calibri" w:cs="Calibri"/>
      <w:b/>
      <w:caps/>
      <w:color w:val="595959"/>
      <w:sz w:val="32"/>
      <w:szCs w:val="32"/>
    </w:rPr>
  </w:style>
  <w:style w:type="character" w:styleId="FuzeileZchn" w:customStyle="1">
    <w:name w:val="Fußzeile Zchn"/>
    <w:basedOn w:val="DefaultParagraphFont"/>
    <w:qFormat/>
    <w:rPr>
      <w:rFonts w:ascii="Calibri" w:hAnsi="Calibri" w:eastAsia="Calibri" w:cs="Calibri"/>
      <w:caps/>
      <w:color w:val="595959"/>
      <w:sz w:val="16"/>
      <w:szCs w:val="16"/>
      <w:lang w:val="en-AU"/>
    </w:rPr>
  </w:style>
  <w:style w:type="character" w:styleId="SprechblasentextZchn" w:customStyle="1">
    <w:name w:val="Sprechblasentext Zchn"/>
    <w:basedOn w:val="DefaultParagraphFont"/>
    <w:qFormat/>
    <w:rPr>
      <w:rFonts w:ascii="Tahoma" w:hAnsi="Tahoma" w:eastAsia="Tahoma" w:cs="Tahoma"/>
      <w:sz w:val="16"/>
      <w:szCs w:val="16"/>
      <w:lang w:val="en-AU"/>
    </w:rPr>
  </w:style>
  <w:style w:type="character" w:styleId="Hyperlink">
    <w:name w:val="Hyperlink"/>
    <w:rPr>
      <w:rFonts w:ascii="Calibri" w:hAnsi="Calibri" w:eastAsia="Calibri" w:cs="Calibri"/>
      <w:b/>
      <w:color w:val="92D050"/>
      <w:sz w:val="22"/>
      <w:szCs w:val="22"/>
    </w:rPr>
  </w:style>
  <w:style w:type="character" w:styleId="PageNumber">
    <w:name w:val="page number"/>
    <w:qFormat/>
  </w:style>
  <w:style w:type="character" w:styleId="KeinLeerraumZchn" w:customStyle="1">
    <w:name w:val="Kein Leerraum Zchn"/>
    <w:basedOn w:val="DefaultParagraphFont"/>
    <w:qFormat/>
    <w:rPr>
      <w:rFonts w:ascii="Calibri" w:hAnsi="Calibri" w:eastAsia="MS Mincho" w:cs="F"/>
      <w:color w:val="595959"/>
      <w:sz w:val="22"/>
      <w:szCs w:val="22"/>
      <w:lang w:eastAsia="de-D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KommentartextZchn" w:customStyle="1">
    <w:name w:val="Kommentartext Zchn"/>
    <w:basedOn w:val="DefaultParagraphFont"/>
    <w:qFormat/>
    <w:rPr>
      <w:lang w:val="en-AU"/>
    </w:rPr>
  </w:style>
  <w:style w:type="character" w:styleId="KommentarthemaZchn" w:customStyle="1">
    <w:name w:val="Kommentarthema Zchn"/>
    <w:basedOn w:val="KommentartextZchn"/>
    <w:qFormat/>
    <w:rPr>
      <w:b/>
      <w:bCs/>
      <w:lang w:val="en-AU"/>
    </w:rPr>
  </w:style>
  <w:style w:type="character" w:styleId="TitelZchn" w:customStyle="1">
    <w:name w:val="Titel Zchn"/>
    <w:basedOn w:val="DefaultParagraphFont"/>
    <w:qFormat/>
    <w:rPr>
      <w:rFonts w:ascii="Calibri" w:hAnsi="Calibri" w:eastAsia="Calibri" w:cs="Calibri"/>
      <w:b/>
      <w:color w:val="595959"/>
      <w:spacing w:val="-8"/>
      <w:sz w:val="48"/>
      <w:szCs w:val="48"/>
    </w:rPr>
  </w:style>
  <w:style w:type="character" w:styleId="UntertitelZchn" w:customStyle="1">
    <w:name w:val="Untertitel Zchn"/>
    <w:basedOn w:val="DefaultParagraphFont"/>
    <w:qFormat/>
    <w:rPr>
      <w:rFonts w:ascii="Calibri" w:hAnsi="Calibri" w:eastAsia="Calibri" w:cs="Calibri"/>
      <w:color w:val="595959"/>
      <w:spacing w:val="-6"/>
      <w:sz w:val="32"/>
      <w:szCs w:val="28"/>
    </w:rPr>
  </w:style>
  <w:style w:type="character" w:styleId="Strong">
    <w:name w:val="Strong"/>
    <w:qFormat/>
    <w:rPr>
      <w:rFonts w:ascii="Calibri" w:hAnsi="Calibri" w:eastAsia="Calibri" w:cs="Calibri"/>
      <w:b/>
    </w:rPr>
  </w:style>
  <w:style w:type="character" w:styleId="IntenseEmphasis">
    <w:name w:val="Intense Emphasis"/>
    <w:qFormat/>
    <w:rPr>
      <w:rFonts w:ascii="Calibri" w:hAnsi="Calibri" w:eastAsia="Calibri" w:cs="Calibri"/>
      <w:b/>
      <w:caps/>
      <w:color w:val="7F7F7F"/>
      <w:sz w:val="56"/>
      <w:szCs w:val="56"/>
      <w:lang w:val="de-DE"/>
    </w:rPr>
  </w:style>
  <w:style w:type="character" w:styleId="berschrift3Zchn" w:customStyle="1">
    <w:name w:val="Überschrift 3 Zchn"/>
    <w:basedOn w:val="DefaultParagraphFont"/>
    <w:qFormat/>
    <w:rPr>
      <w:rFonts w:ascii="Calibri" w:hAnsi="Calibri" w:eastAsia="Calibri" w:cs="Calibri"/>
      <w:b/>
      <w:color w:val="595959"/>
      <w:sz w:val="22"/>
      <w:szCs w:val="22"/>
    </w:rPr>
  </w:style>
  <w:style w:type="character" w:styleId="CloserZchn" w:customStyle="1">
    <w:name w:val="Closer Zchn"/>
    <w:basedOn w:val="berschrift3Zchn"/>
    <w:qFormat/>
    <w:rPr>
      <w:rFonts w:ascii="Calibri" w:hAnsi="Calibri" w:eastAsia="Calibri" w:cs="Calibri"/>
      <w:b/>
      <w:caps/>
      <w:color w:val="595959"/>
      <w:sz w:val="16"/>
      <w:szCs w:val="22"/>
    </w:rPr>
  </w:style>
  <w:style w:type="character" w:styleId="NichtaufgelsteErwhnung1" w:customStyle="1">
    <w:name w:val="Nicht aufgelöste Erwähnung1"/>
    <w:basedOn w:val="DefaultParagraphFont"/>
    <w:qFormat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ui-provider" w:customStyle="1">
    <w:name w:val="ui-provider"/>
    <w:basedOn w:val="DefaultParagraphFont"/>
    <w:qFormat/>
  </w:style>
  <w:style w:type="character" w:styleId="spellingerror" w:customStyle="1">
    <w:name w:val="spellingerror"/>
    <w:basedOn w:val="DefaultParagraphFont"/>
    <w:qFormat/>
  </w:style>
  <w:style w:type="character" w:styleId="normaltextrun" w:customStyle="1">
    <w:name w:val="normaltextrun"/>
    <w:basedOn w:val="DefaultParagraphFont"/>
    <w:qFormat/>
  </w:style>
  <w:style w:type="character" w:styleId="eop" w:customStyle="1">
    <w:name w:val="eop"/>
    <w:basedOn w:val="DefaultParagraphFont"/>
    <w:qFormat/>
  </w:style>
  <w:style w:type="character" w:styleId="Hyperlink0" w:customStyle="1">
    <w:name w:val="Hyperlink0"/>
    <w:basedOn w:val="DefaultParagraphFont"/>
    <w:qFormat/>
    <w:rPr>
      <w:color w:val="0563C1"/>
      <w:u w:val="single"/>
    </w:rPr>
  </w:style>
  <w:style w:type="character" w:styleId="WWCharLFO1LVL1" w:customStyle="1">
    <w:name w:val="WW_CharLFO1LVL1"/>
    <w:qFormat/>
    <w:rPr>
      <w:rFonts w:ascii="Symbol" w:hAnsi="Symbol"/>
    </w:rPr>
  </w:style>
  <w:style w:type="character" w:styleId="WWCharLFO1LVL2" w:customStyle="1">
    <w:name w:val="WW_CharLFO1LVL2"/>
    <w:qFormat/>
    <w:rPr>
      <w:rFonts w:ascii="Courier New" w:hAnsi="Courier New" w:cs="Courier New"/>
    </w:rPr>
  </w:style>
  <w:style w:type="character" w:styleId="WWCharLFO1LVL3" w:customStyle="1">
    <w:name w:val="WW_CharLFO1LVL3"/>
    <w:qFormat/>
    <w:rPr>
      <w:rFonts w:ascii="Wingdings" w:hAnsi="Wingdings"/>
    </w:rPr>
  </w:style>
  <w:style w:type="character" w:styleId="WWCharLFO1LVL4" w:customStyle="1">
    <w:name w:val="WW_CharLFO1LVL4"/>
    <w:qFormat/>
    <w:rPr>
      <w:rFonts w:ascii="Symbol" w:hAnsi="Symbol"/>
    </w:rPr>
  </w:style>
  <w:style w:type="character" w:styleId="WWCharLFO1LVL5" w:customStyle="1">
    <w:name w:val="WW_CharLFO1LVL5"/>
    <w:qFormat/>
    <w:rPr>
      <w:rFonts w:ascii="Courier New" w:hAnsi="Courier New" w:cs="Courier New"/>
    </w:rPr>
  </w:style>
  <w:style w:type="character" w:styleId="WWCharLFO1LVL6" w:customStyle="1">
    <w:name w:val="WW_CharLFO1LVL6"/>
    <w:qFormat/>
    <w:rPr>
      <w:rFonts w:ascii="Wingdings" w:hAnsi="Wingdings"/>
    </w:rPr>
  </w:style>
  <w:style w:type="character" w:styleId="WWCharLFO1LVL7" w:customStyle="1">
    <w:name w:val="WW_CharLFO1LVL7"/>
    <w:qFormat/>
    <w:rPr>
      <w:rFonts w:ascii="Symbol" w:hAnsi="Symbol"/>
    </w:rPr>
  </w:style>
  <w:style w:type="character" w:styleId="WWCharLFO1LVL8" w:customStyle="1">
    <w:name w:val="WW_CharLFO1LVL8"/>
    <w:qFormat/>
    <w:rPr>
      <w:rFonts w:ascii="Courier New" w:hAnsi="Courier New" w:cs="Courier New"/>
    </w:rPr>
  </w:style>
  <w:style w:type="character" w:styleId="WWCharLFO1LVL9" w:customStyle="1">
    <w:name w:val="WW_CharLFO1LVL9"/>
    <w:qFormat/>
    <w:rPr>
      <w:rFonts w:ascii="Wingdings" w:hAnsi="Wingdings"/>
    </w:rPr>
  </w:style>
  <w:style w:type="character" w:styleId="WWCharLFO2LVL1" w:customStyle="1">
    <w:name w:val="WW_CharLFO2LVL1"/>
    <w:qFormat/>
    <w:rPr>
      <w:rFonts w:ascii="Symbol" w:hAnsi="Symbol"/>
    </w:rPr>
  </w:style>
  <w:style w:type="character" w:styleId="WWCharLFO2LVL2" w:customStyle="1">
    <w:name w:val="WW_CharLFO2LVL2"/>
    <w:qFormat/>
    <w:rPr>
      <w:rFonts w:ascii="Courier New" w:hAnsi="Courier New" w:cs="Courier New"/>
    </w:rPr>
  </w:style>
  <w:style w:type="character" w:styleId="WWCharLFO2LVL3" w:customStyle="1">
    <w:name w:val="WW_CharLFO2LVL3"/>
    <w:qFormat/>
    <w:rPr>
      <w:rFonts w:ascii="Wingdings" w:hAnsi="Wingdings"/>
    </w:rPr>
  </w:style>
  <w:style w:type="character" w:styleId="WWCharLFO2LVL4" w:customStyle="1">
    <w:name w:val="WW_CharLFO2LVL4"/>
    <w:qFormat/>
    <w:rPr>
      <w:rFonts w:ascii="Symbol" w:hAnsi="Symbol"/>
    </w:rPr>
  </w:style>
  <w:style w:type="character" w:styleId="WWCharLFO2LVL5" w:customStyle="1">
    <w:name w:val="WW_CharLFO2LVL5"/>
    <w:qFormat/>
    <w:rPr>
      <w:rFonts w:ascii="Courier New" w:hAnsi="Courier New" w:cs="Courier New"/>
    </w:rPr>
  </w:style>
  <w:style w:type="character" w:styleId="WWCharLFO2LVL6" w:customStyle="1">
    <w:name w:val="WW_CharLFO2LVL6"/>
    <w:qFormat/>
    <w:rPr>
      <w:rFonts w:ascii="Wingdings" w:hAnsi="Wingdings"/>
    </w:rPr>
  </w:style>
  <w:style w:type="character" w:styleId="WWCharLFO2LVL7" w:customStyle="1">
    <w:name w:val="WW_CharLFO2LVL7"/>
    <w:qFormat/>
    <w:rPr>
      <w:rFonts w:ascii="Symbol" w:hAnsi="Symbol"/>
    </w:rPr>
  </w:style>
  <w:style w:type="character" w:styleId="WWCharLFO2LVL8" w:customStyle="1">
    <w:name w:val="WW_CharLFO2LVL8"/>
    <w:qFormat/>
    <w:rPr>
      <w:rFonts w:ascii="Courier New" w:hAnsi="Courier New" w:cs="Courier New"/>
    </w:rPr>
  </w:style>
  <w:style w:type="character" w:styleId="WWCharLFO2LVL9" w:customStyle="1">
    <w:name w:val="WW_CharLFO2LVL9"/>
    <w:qFormat/>
    <w:rPr>
      <w:rFonts w:ascii="Wingdings" w:hAnsi="Wingdings"/>
    </w:rPr>
  </w:style>
  <w:style w:type="character" w:styleId="WWCharLFO3LVL1" w:customStyle="1">
    <w:name w:val="WW_CharLFO3LVL1"/>
    <w:qFormat/>
    <w:rPr>
      <w:rFonts w:ascii="Symbol" w:hAnsi="Symbol"/>
    </w:rPr>
  </w:style>
  <w:style w:type="character" w:styleId="WWCharLFO3LVL2" w:customStyle="1">
    <w:name w:val="WW_CharLFO3LVL2"/>
    <w:qFormat/>
    <w:rPr>
      <w:rFonts w:ascii="Courier New" w:hAnsi="Courier New" w:cs="Courier New"/>
    </w:rPr>
  </w:style>
  <w:style w:type="character" w:styleId="WWCharLFO3LVL3" w:customStyle="1">
    <w:name w:val="WW_CharLFO3LVL3"/>
    <w:qFormat/>
    <w:rPr>
      <w:rFonts w:ascii="Wingdings" w:hAnsi="Wingdings"/>
    </w:rPr>
  </w:style>
  <w:style w:type="character" w:styleId="WWCharLFO3LVL4" w:customStyle="1">
    <w:name w:val="WW_CharLFO3LVL4"/>
    <w:qFormat/>
    <w:rPr>
      <w:rFonts w:ascii="Symbol" w:hAnsi="Symbol"/>
    </w:rPr>
  </w:style>
  <w:style w:type="character" w:styleId="WWCharLFO3LVL5" w:customStyle="1">
    <w:name w:val="WW_CharLFO3LVL5"/>
    <w:qFormat/>
    <w:rPr>
      <w:rFonts w:ascii="Courier New" w:hAnsi="Courier New" w:cs="Courier New"/>
    </w:rPr>
  </w:style>
  <w:style w:type="character" w:styleId="WWCharLFO3LVL6" w:customStyle="1">
    <w:name w:val="WW_CharLFO3LVL6"/>
    <w:qFormat/>
    <w:rPr>
      <w:rFonts w:ascii="Wingdings" w:hAnsi="Wingdings"/>
    </w:rPr>
  </w:style>
  <w:style w:type="character" w:styleId="WWCharLFO3LVL7" w:customStyle="1">
    <w:name w:val="WW_CharLFO3LVL7"/>
    <w:qFormat/>
    <w:rPr>
      <w:rFonts w:ascii="Symbol" w:hAnsi="Symbol"/>
    </w:rPr>
  </w:style>
  <w:style w:type="character" w:styleId="WWCharLFO3LVL8" w:customStyle="1">
    <w:name w:val="WW_CharLFO3LVL8"/>
    <w:qFormat/>
    <w:rPr>
      <w:rFonts w:ascii="Courier New" w:hAnsi="Courier New" w:cs="Courier New"/>
    </w:rPr>
  </w:style>
  <w:style w:type="character" w:styleId="WWCharLFO3LVL9" w:customStyle="1">
    <w:name w:val="WW_CharLFO3LVL9"/>
    <w:qFormat/>
    <w:rPr>
      <w:rFonts w:ascii="Wingdings" w:hAnsi="Wingdings"/>
    </w:rPr>
  </w:style>
  <w:style w:type="character" w:styleId="WWCharLFO4LVL1" w:customStyle="1">
    <w:name w:val="WW_CharLFO4LVL1"/>
    <w:qFormat/>
    <w:rPr>
      <w:rFonts w:ascii="Symbol" w:hAnsi="Symbol"/>
    </w:rPr>
  </w:style>
  <w:style w:type="character" w:styleId="WWCharLFO4LVL2" w:customStyle="1">
    <w:name w:val="WW_CharLFO4LVL2"/>
    <w:qFormat/>
    <w:rPr>
      <w:rFonts w:ascii="Courier New" w:hAnsi="Courier New" w:cs="Courier New"/>
    </w:rPr>
  </w:style>
  <w:style w:type="character" w:styleId="WWCharLFO4LVL3" w:customStyle="1">
    <w:name w:val="WW_CharLFO4LVL3"/>
    <w:qFormat/>
    <w:rPr>
      <w:rFonts w:ascii="Wingdings" w:hAnsi="Wingdings"/>
    </w:rPr>
  </w:style>
  <w:style w:type="character" w:styleId="WWCharLFO4LVL4" w:customStyle="1">
    <w:name w:val="WW_CharLFO4LVL4"/>
    <w:qFormat/>
    <w:rPr>
      <w:rFonts w:ascii="Symbol" w:hAnsi="Symbol"/>
    </w:rPr>
  </w:style>
  <w:style w:type="character" w:styleId="WWCharLFO4LVL5" w:customStyle="1">
    <w:name w:val="WW_CharLFO4LVL5"/>
    <w:qFormat/>
    <w:rPr>
      <w:rFonts w:ascii="Courier New" w:hAnsi="Courier New" w:cs="Courier New"/>
    </w:rPr>
  </w:style>
  <w:style w:type="character" w:styleId="WWCharLFO4LVL6" w:customStyle="1">
    <w:name w:val="WW_CharLFO4LVL6"/>
    <w:qFormat/>
    <w:rPr>
      <w:rFonts w:ascii="Wingdings" w:hAnsi="Wingdings"/>
    </w:rPr>
  </w:style>
  <w:style w:type="character" w:styleId="WWCharLFO4LVL7" w:customStyle="1">
    <w:name w:val="WW_CharLFO4LVL7"/>
    <w:qFormat/>
    <w:rPr>
      <w:rFonts w:ascii="Symbol" w:hAnsi="Symbol"/>
    </w:rPr>
  </w:style>
  <w:style w:type="character" w:styleId="WWCharLFO4LVL8" w:customStyle="1">
    <w:name w:val="WW_CharLFO4LVL8"/>
    <w:qFormat/>
    <w:rPr>
      <w:rFonts w:ascii="Courier New" w:hAnsi="Courier New" w:cs="Courier New"/>
    </w:rPr>
  </w:style>
  <w:style w:type="character" w:styleId="WWCharLFO4LVL9" w:customStyle="1">
    <w:name w:val="WW_CharLFO4LVL9"/>
    <w:qFormat/>
    <w:rPr>
      <w:rFonts w:ascii="Wingdings" w:hAnsi="Wingdings"/>
    </w:rPr>
  </w:style>
  <w:style w:type="character" w:styleId="WWCharLFO5LVL1" w:customStyle="1">
    <w:name w:val="WW_CharLFO5LVL1"/>
    <w:qFormat/>
    <w:rPr>
      <w:rFonts w:ascii="Courier New" w:hAnsi="Courier New" w:cs="Courier New"/>
    </w:rPr>
  </w:style>
  <w:style w:type="character" w:styleId="WWCharLFO5LVL2" w:customStyle="1">
    <w:name w:val="WW_CharLFO5LVL2"/>
    <w:qFormat/>
    <w:rPr>
      <w:rFonts w:ascii="Wingdings" w:hAnsi="Wingdings"/>
    </w:rPr>
  </w:style>
  <w:style w:type="character" w:styleId="WWCharLFO5LVL3" w:customStyle="1">
    <w:name w:val="WW_CharLFO5LVL3"/>
    <w:qFormat/>
    <w:rPr>
      <w:rFonts w:ascii="Wingdings" w:hAnsi="Wingdings"/>
    </w:rPr>
  </w:style>
  <w:style w:type="character" w:styleId="WWCharLFO5LVL4" w:customStyle="1">
    <w:name w:val="WW_CharLFO5LVL4"/>
    <w:qFormat/>
    <w:rPr>
      <w:rFonts w:ascii="Symbol" w:hAnsi="Symbol"/>
    </w:rPr>
  </w:style>
  <w:style w:type="character" w:styleId="WWCharLFO5LVL5" w:customStyle="1">
    <w:name w:val="WW_CharLFO5LVL5"/>
    <w:qFormat/>
    <w:rPr>
      <w:rFonts w:ascii="Courier New" w:hAnsi="Courier New" w:cs="Courier New"/>
    </w:rPr>
  </w:style>
  <w:style w:type="character" w:styleId="WWCharLFO5LVL6" w:customStyle="1">
    <w:name w:val="WW_CharLFO5LVL6"/>
    <w:qFormat/>
    <w:rPr>
      <w:rFonts w:ascii="Wingdings" w:hAnsi="Wingdings"/>
    </w:rPr>
  </w:style>
  <w:style w:type="character" w:styleId="WWCharLFO5LVL7" w:customStyle="1">
    <w:name w:val="WW_CharLFO5LVL7"/>
    <w:qFormat/>
    <w:rPr>
      <w:rFonts w:ascii="Symbol" w:hAnsi="Symbol"/>
    </w:rPr>
  </w:style>
  <w:style w:type="character" w:styleId="WWCharLFO5LVL8" w:customStyle="1">
    <w:name w:val="WW_CharLFO5LVL8"/>
    <w:qFormat/>
    <w:rPr>
      <w:rFonts w:ascii="Courier New" w:hAnsi="Courier New" w:cs="Courier New"/>
    </w:rPr>
  </w:style>
  <w:style w:type="character" w:styleId="WWCharLFO5LVL9" w:customStyle="1">
    <w:name w:val="WW_CharLFO5LVL9"/>
    <w:qFormat/>
    <w:rPr>
      <w:rFonts w:ascii="Wingdings" w:hAnsi="Wingdings"/>
    </w:rPr>
  </w:style>
  <w:style w:type="character" w:styleId="WWCharLFO6LVL1" w:customStyle="1">
    <w:name w:val="WW_CharLFO6LVL1"/>
    <w:qFormat/>
    <w:rPr>
      <w:rFonts w:ascii="Symbol" w:hAnsi="Symbol"/>
    </w:rPr>
  </w:style>
  <w:style w:type="character" w:styleId="WWCharLFO6LVL2" w:customStyle="1">
    <w:name w:val="WW_CharLFO6LVL2"/>
    <w:qFormat/>
    <w:rPr>
      <w:rFonts w:ascii="Courier New" w:hAnsi="Courier New" w:cs="Courier New"/>
    </w:rPr>
  </w:style>
  <w:style w:type="character" w:styleId="WWCharLFO6LVL3" w:customStyle="1">
    <w:name w:val="WW_CharLFO6LVL3"/>
    <w:qFormat/>
    <w:rPr>
      <w:rFonts w:ascii="Wingdings" w:hAnsi="Wingdings"/>
    </w:rPr>
  </w:style>
  <w:style w:type="character" w:styleId="WWCharLFO6LVL4" w:customStyle="1">
    <w:name w:val="WW_CharLFO6LVL4"/>
    <w:qFormat/>
    <w:rPr>
      <w:rFonts w:ascii="Symbol" w:hAnsi="Symbol"/>
    </w:rPr>
  </w:style>
  <w:style w:type="character" w:styleId="WWCharLFO6LVL5" w:customStyle="1">
    <w:name w:val="WW_CharLFO6LVL5"/>
    <w:qFormat/>
    <w:rPr>
      <w:rFonts w:ascii="Courier New" w:hAnsi="Courier New" w:cs="Courier New"/>
    </w:rPr>
  </w:style>
  <w:style w:type="character" w:styleId="WWCharLFO6LVL6" w:customStyle="1">
    <w:name w:val="WW_CharLFO6LVL6"/>
    <w:qFormat/>
    <w:rPr>
      <w:rFonts w:ascii="Wingdings" w:hAnsi="Wingdings"/>
    </w:rPr>
  </w:style>
  <w:style w:type="character" w:styleId="WWCharLFO6LVL7" w:customStyle="1">
    <w:name w:val="WW_CharLFO6LVL7"/>
    <w:qFormat/>
    <w:rPr>
      <w:rFonts w:ascii="Symbol" w:hAnsi="Symbol"/>
    </w:rPr>
  </w:style>
  <w:style w:type="character" w:styleId="WWCharLFO6LVL8" w:customStyle="1">
    <w:name w:val="WW_CharLFO6LVL8"/>
    <w:qFormat/>
    <w:rPr>
      <w:rFonts w:ascii="Courier New" w:hAnsi="Courier New" w:cs="Courier New"/>
    </w:rPr>
  </w:style>
  <w:style w:type="character" w:styleId="WWCharLFO6LVL9" w:customStyle="1">
    <w:name w:val="WW_CharLFO6LVL9"/>
    <w:qFormat/>
    <w:rPr>
      <w:rFonts w:ascii="Wingdings" w:hAnsi="Wingdings"/>
    </w:rPr>
  </w:style>
  <w:style w:type="character" w:styleId="WWCharLFO7LVL1" w:customStyle="1">
    <w:name w:val="WW_CharLFO7LVL1"/>
    <w:qFormat/>
    <w:rPr>
      <w:rFonts w:ascii="Symbol" w:hAnsi="Symbol"/>
    </w:rPr>
  </w:style>
  <w:style w:type="character" w:styleId="WWCharLFO7LVL2" w:customStyle="1">
    <w:name w:val="WW_CharLFO7LVL2"/>
    <w:qFormat/>
    <w:rPr>
      <w:rFonts w:ascii="Courier New" w:hAnsi="Courier New" w:cs="Courier New"/>
    </w:rPr>
  </w:style>
  <w:style w:type="character" w:styleId="WWCharLFO7LVL3" w:customStyle="1">
    <w:name w:val="WW_CharLFO7LVL3"/>
    <w:qFormat/>
    <w:rPr>
      <w:rFonts w:ascii="Wingdings" w:hAnsi="Wingdings"/>
    </w:rPr>
  </w:style>
  <w:style w:type="character" w:styleId="WWCharLFO7LVL4" w:customStyle="1">
    <w:name w:val="WW_CharLFO7LVL4"/>
    <w:qFormat/>
    <w:rPr>
      <w:rFonts w:ascii="Symbol" w:hAnsi="Symbol"/>
    </w:rPr>
  </w:style>
  <w:style w:type="character" w:styleId="WWCharLFO7LVL5" w:customStyle="1">
    <w:name w:val="WW_CharLFO7LVL5"/>
    <w:qFormat/>
    <w:rPr>
      <w:rFonts w:ascii="Courier New" w:hAnsi="Courier New" w:cs="Courier New"/>
    </w:rPr>
  </w:style>
  <w:style w:type="character" w:styleId="WWCharLFO7LVL6" w:customStyle="1">
    <w:name w:val="WW_CharLFO7LVL6"/>
    <w:qFormat/>
    <w:rPr>
      <w:rFonts w:ascii="Wingdings" w:hAnsi="Wingdings"/>
    </w:rPr>
  </w:style>
  <w:style w:type="character" w:styleId="WWCharLFO7LVL7" w:customStyle="1">
    <w:name w:val="WW_CharLFO7LVL7"/>
    <w:qFormat/>
    <w:rPr>
      <w:rFonts w:ascii="Symbol" w:hAnsi="Symbol"/>
    </w:rPr>
  </w:style>
  <w:style w:type="character" w:styleId="WWCharLFO7LVL8" w:customStyle="1">
    <w:name w:val="WW_CharLFO7LVL8"/>
    <w:qFormat/>
    <w:rPr>
      <w:rFonts w:ascii="Courier New" w:hAnsi="Courier New" w:cs="Courier New"/>
    </w:rPr>
  </w:style>
  <w:style w:type="character" w:styleId="WWCharLFO7LVL9" w:customStyle="1">
    <w:name w:val="WW_CharLFO7LVL9"/>
    <w:qFormat/>
    <w:rPr>
      <w:rFonts w:ascii="Wingdings" w:hAnsi="Wingdings"/>
    </w:rPr>
  </w:style>
  <w:style w:type="character" w:styleId="WWCharLFO8LVL1" w:customStyle="1">
    <w:name w:val="WW_CharLFO8LVL1"/>
    <w:qFormat/>
    <w:rPr>
      <w:rFonts w:ascii="Symbol" w:hAnsi="Symbol"/>
    </w:rPr>
  </w:style>
  <w:style w:type="character" w:styleId="WWCharLFO8LVL2" w:customStyle="1">
    <w:name w:val="WW_CharLFO8LVL2"/>
    <w:qFormat/>
    <w:rPr>
      <w:rFonts w:ascii="Courier New" w:hAnsi="Courier New" w:cs="Courier New"/>
    </w:rPr>
  </w:style>
  <w:style w:type="character" w:styleId="WWCharLFO8LVL3" w:customStyle="1">
    <w:name w:val="WW_CharLFO8LVL3"/>
    <w:qFormat/>
    <w:rPr>
      <w:rFonts w:ascii="Wingdings" w:hAnsi="Wingdings"/>
    </w:rPr>
  </w:style>
  <w:style w:type="character" w:styleId="WWCharLFO8LVL4" w:customStyle="1">
    <w:name w:val="WW_CharLFO8LVL4"/>
    <w:qFormat/>
    <w:rPr>
      <w:rFonts w:ascii="Symbol" w:hAnsi="Symbol"/>
    </w:rPr>
  </w:style>
  <w:style w:type="character" w:styleId="WWCharLFO8LVL5" w:customStyle="1">
    <w:name w:val="WW_CharLFO8LVL5"/>
    <w:qFormat/>
    <w:rPr>
      <w:rFonts w:ascii="Courier New" w:hAnsi="Courier New" w:cs="Courier New"/>
    </w:rPr>
  </w:style>
  <w:style w:type="character" w:styleId="WWCharLFO8LVL6" w:customStyle="1">
    <w:name w:val="WW_CharLFO8LVL6"/>
    <w:qFormat/>
    <w:rPr>
      <w:rFonts w:ascii="Wingdings" w:hAnsi="Wingdings"/>
    </w:rPr>
  </w:style>
  <w:style w:type="character" w:styleId="WWCharLFO8LVL7" w:customStyle="1">
    <w:name w:val="WW_CharLFO8LVL7"/>
    <w:qFormat/>
    <w:rPr>
      <w:rFonts w:ascii="Symbol" w:hAnsi="Symbol"/>
    </w:rPr>
  </w:style>
  <w:style w:type="character" w:styleId="WWCharLFO8LVL8" w:customStyle="1">
    <w:name w:val="WW_CharLFO8LVL8"/>
    <w:qFormat/>
    <w:rPr>
      <w:rFonts w:ascii="Courier New" w:hAnsi="Courier New" w:cs="Courier New"/>
    </w:rPr>
  </w:style>
  <w:style w:type="character" w:styleId="WWCharLFO8LVL9" w:customStyle="1">
    <w:name w:val="WW_CharLFO8LVL9"/>
    <w:qFormat/>
    <w:rPr>
      <w:rFonts w:ascii="Wingdings" w:hAnsi="Wingdings"/>
    </w:rPr>
  </w:style>
  <w:style w:type="character" w:styleId="WWCharLFO9LVL1" w:customStyle="1">
    <w:name w:val="WW_CharLFO9LVL1"/>
    <w:qFormat/>
    <w:rPr>
      <w:rFonts w:ascii="Symbol" w:hAnsi="Symbol"/>
    </w:rPr>
  </w:style>
  <w:style w:type="character" w:styleId="WWCharLFO9LVL2" w:customStyle="1">
    <w:name w:val="WW_CharLFO9LVL2"/>
    <w:qFormat/>
    <w:rPr>
      <w:rFonts w:ascii="Courier New" w:hAnsi="Courier New" w:cs="Courier New"/>
    </w:rPr>
  </w:style>
  <w:style w:type="character" w:styleId="WWCharLFO9LVL3" w:customStyle="1">
    <w:name w:val="WW_CharLFO9LVL3"/>
    <w:qFormat/>
    <w:rPr>
      <w:rFonts w:ascii="Wingdings" w:hAnsi="Wingdings"/>
    </w:rPr>
  </w:style>
  <w:style w:type="character" w:styleId="WWCharLFO9LVL4" w:customStyle="1">
    <w:name w:val="WW_CharLFO9LVL4"/>
    <w:qFormat/>
    <w:rPr>
      <w:rFonts w:ascii="Symbol" w:hAnsi="Symbol"/>
    </w:rPr>
  </w:style>
  <w:style w:type="character" w:styleId="WWCharLFO9LVL5" w:customStyle="1">
    <w:name w:val="WW_CharLFO9LVL5"/>
    <w:qFormat/>
    <w:rPr>
      <w:rFonts w:ascii="Courier New" w:hAnsi="Courier New" w:cs="Courier New"/>
    </w:rPr>
  </w:style>
  <w:style w:type="character" w:styleId="WWCharLFO9LVL6" w:customStyle="1">
    <w:name w:val="WW_CharLFO9LVL6"/>
    <w:qFormat/>
    <w:rPr>
      <w:rFonts w:ascii="Wingdings" w:hAnsi="Wingdings"/>
    </w:rPr>
  </w:style>
  <w:style w:type="character" w:styleId="WWCharLFO9LVL7" w:customStyle="1">
    <w:name w:val="WW_CharLFO9LVL7"/>
    <w:qFormat/>
    <w:rPr>
      <w:rFonts w:ascii="Symbol" w:hAnsi="Symbol"/>
    </w:rPr>
  </w:style>
  <w:style w:type="character" w:styleId="WWCharLFO9LVL8" w:customStyle="1">
    <w:name w:val="WW_CharLFO9LVL8"/>
    <w:qFormat/>
    <w:rPr>
      <w:rFonts w:ascii="Courier New" w:hAnsi="Courier New" w:cs="Courier New"/>
    </w:rPr>
  </w:style>
  <w:style w:type="character" w:styleId="WWCharLFO9LVL9" w:customStyle="1">
    <w:name w:val="WW_CharLFO9LVL9"/>
    <w:qFormat/>
    <w:rPr>
      <w:rFonts w:ascii="Wingdings" w:hAnsi="Wingdings"/>
    </w:rPr>
  </w:style>
  <w:style w:type="character" w:styleId="WWCharLFO10LVL1" w:customStyle="1">
    <w:name w:val="WW_CharLFO10LVL1"/>
    <w:qFormat/>
    <w:rPr>
      <w:rFonts w:ascii="Symbol" w:hAnsi="Symbol"/>
    </w:rPr>
  </w:style>
  <w:style w:type="character" w:styleId="WWCharLFO10LVL2" w:customStyle="1">
    <w:name w:val="WW_CharLFO10LVL2"/>
    <w:qFormat/>
    <w:rPr>
      <w:rFonts w:ascii="Courier New" w:hAnsi="Courier New" w:cs="Courier New"/>
    </w:rPr>
  </w:style>
  <w:style w:type="character" w:styleId="WWCharLFO10LVL3" w:customStyle="1">
    <w:name w:val="WW_CharLFO10LVL3"/>
    <w:qFormat/>
    <w:rPr>
      <w:rFonts w:ascii="Wingdings" w:hAnsi="Wingdings"/>
    </w:rPr>
  </w:style>
  <w:style w:type="character" w:styleId="WWCharLFO10LVL4" w:customStyle="1">
    <w:name w:val="WW_CharLFO10LVL4"/>
    <w:qFormat/>
    <w:rPr>
      <w:rFonts w:ascii="Symbol" w:hAnsi="Symbol"/>
    </w:rPr>
  </w:style>
  <w:style w:type="character" w:styleId="WWCharLFO10LVL5" w:customStyle="1">
    <w:name w:val="WW_CharLFO10LVL5"/>
    <w:qFormat/>
    <w:rPr>
      <w:rFonts w:ascii="Courier New" w:hAnsi="Courier New" w:cs="Courier New"/>
    </w:rPr>
  </w:style>
  <w:style w:type="character" w:styleId="WWCharLFO10LVL6" w:customStyle="1">
    <w:name w:val="WW_CharLFO10LVL6"/>
    <w:qFormat/>
    <w:rPr>
      <w:rFonts w:ascii="Wingdings" w:hAnsi="Wingdings"/>
    </w:rPr>
  </w:style>
  <w:style w:type="character" w:styleId="WWCharLFO10LVL7" w:customStyle="1">
    <w:name w:val="WW_CharLFO10LVL7"/>
    <w:qFormat/>
    <w:rPr>
      <w:rFonts w:ascii="Symbol" w:hAnsi="Symbol"/>
    </w:rPr>
  </w:style>
  <w:style w:type="character" w:styleId="WWCharLFO10LVL8" w:customStyle="1">
    <w:name w:val="WW_CharLFO10LVL8"/>
    <w:qFormat/>
    <w:rPr>
      <w:rFonts w:ascii="Courier New" w:hAnsi="Courier New" w:cs="Courier New"/>
    </w:rPr>
  </w:style>
  <w:style w:type="character" w:styleId="WWCharLFO10LVL9" w:customStyle="1">
    <w:name w:val="WW_CharLFO10LVL9"/>
    <w:qFormat/>
    <w:rPr>
      <w:rFonts w:ascii="Wingdings" w:hAnsi="Wingdings"/>
    </w:rPr>
  </w:style>
  <w:style w:type="character" w:styleId="WWCharLFO11LVL1" w:customStyle="1">
    <w:name w:val="WW_CharLFO11LVL1"/>
    <w:qFormat/>
    <w:rPr>
      <w:rFonts w:ascii="Symbol" w:hAnsi="Symbol"/>
    </w:rPr>
  </w:style>
  <w:style w:type="character" w:styleId="WWCharLFO11LVL2" w:customStyle="1">
    <w:name w:val="WW_CharLFO11LVL2"/>
    <w:qFormat/>
    <w:rPr>
      <w:rFonts w:ascii="Courier New" w:hAnsi="Courier New" w:cs="Courier New"/>
    </w:rPr>
  </w:style>
  <w:style w:type="character" w:styleId="WWCharLFO11LVL3" w:customStyle="1">
    <w:name w:val="WW_CharLFO11LVL3"/>
    <w:qFormat/>
    <w:rPr>
      <w:rFonts w:ascii="Wingdings" w:hAnsi="Wingdings"/>
    </w:rPr>
  </w:style>
  <w:style w:type="character" w:styleId="WWCharLFO11LVL4" w:customStyle="1">
    <w:name w:val="WW_CharLFO11LVL4"/>
    <w:qFormat/>
    <w:rPr>
      <w:rFonts w:ascii="Symbol" w:hAnsi="Symbol"/>
    </w:rPr>
  </w:style>
  <w:style w:type="character" w:styleId="WWCharLFO11LVL5" w:customStyle="1">
    <w:name w:val="WW_CharLFO11LVL5"/>
    <w:qFormat/>
    <w:rPr>
      <w:rFonts w:ascii="Courier New" w:hAnsi="Courier New" w:cs="Courier New"/>
    </w:rPr>
  </w:style>
  <w:style w:type="character" w:styleId="WWCharLFO11LVL6" w:customStyle="1">
    <w:name w:val="WW_CharLFO11LVL6"/>
    <w:qFormat/>
    <w:rPr>
      <w:rFonts w:ascii="Wingdings" w:hAnsi="Wingdings"/>
    </w:rPr>
  </w:style>
  <w:style w:type="character" w:styleId="WWCharLFO11LVL7" w:customStyle="1">
    <w:name w:val="WW_CharLFO11LVL7"/>
    <w:qFormat/>
    <w:rPr>
      <w:rFonts w:ascii="Symbol" w:hAnsi="Symbol"/>
    </w:rPr>
  </w:style>
  <w:style w:type="character" w:styleId="WWCharLFO11LVL8" w:customStyle="1">
    <w:name w:val="WW_CharLFO11LVL8"/>
    <w:qFormat/>
    <w:rPr>
      <w:rFonts w:ascii="Courier New" w:hAnsi="Courier New" w:cs="Courier New"/>
    </w:rPr>
  </w:style>
  <w:style w:type="character" w:styleId="WWCharLFO11LVL9" w:customStyle="1">
    <w:name w:val="WW_CharLFO11LVL9"/>
    <w:qFormat/>
    <w:rPr>
      <w:rFonts w:ascii="Wingdings" w:hAnsi="Wingdings"/>
    </w:rPr>
  </w:style>
  <w:style w:type="character" w:styleId="WWCharLFO12LVL1" w:customStyle="1">
    <w:name w:val="WW_CharLFO12LVL1"/>
    <w:qFormat/>
    <w:rPr>
      <w:rFonts w:ascii="Courier New" w:hAnsi="Courier New" w:cs="Courier New"/>
    </w:rPr>
  </w:style>
  <w:style w:type="character" w:styleId="WWCharLFO12LVL2" w:customStyle="1">
    <w:name w:val="WW_CharLFO12LVL2"/>
    <w:qFormat/>
    <w:rPr>
      <w:rFonts w:ascii="Courier New" w:hAnsi="Courier New" w:cs="Courier New"/>
    </w:rPr>
  </w:style>
  <w:style w:type="character" w:styleId="WWCharLFO12LVL3" w:customStyle="1">
    <w:name w:val="WW_CharLFO12LVL3"/>
    <w:qFormat/>
    <w:rPr>
      <w:rFonts w:ascii="Wingdings" w:hAnsi="Wingdings"/>
    </w:rPr>
  </w:style>
  <w:style w:type="character" w:styleId="WWCharLFO12LVL4" w:customStyle="1">
    <w:name w:val="WW_CharLFO12LVL4"/>
    <w:qFormat/>
    <w:rPr>
      <w:rFonts w:ascii="Symbol" w:hAnsi="Symbol"/>
    </w:rPr>
  </w:style>
  <w:style w:type="character" w:styleId="WWCharLFO12LVL5" w:customStyle="1">
    <w:name w:val="WW_CharLFO12LVL5"/>
    <w:qFormat/>
    <w:rPr>
      <w:rFonts w:ascii="Courier New" w:hAnsi="Courier New" w:cs="Courier New"/>
    </w:rPr>
  </w:style>
  <w:style w:type="character" w:styleId="WWCharLFO12LVL6" w:customStyle="1">
    <w:name w:val="WW_CharLFO12LVL6"/>
    <w:qFormat/>
    <w:rPr>
      <w:rFonts w:ascii="Wingdings" w:hAnsi="Wingdings"/>
    </w:rPr>
  </w:style>
  <w:style w:type="character" w:styleId="WWCharLFO12LVL7" w:customStyle="1">
    <w:name w:val="WW_CharLFO12LVL7"/>
    <w:qFormat/>
    <w:rPr>
      <w:rFonts w:ascii="Symbol" w:hAnsi="Symbol"/>
    </w:rPr>
  </w:style>
  <w:style w:type="character" w:styleId="WWCharLFO12LVL8" w:customStyle="1">
    <w:name w:val="WW_CharLFO12LVL8"/>
    <w:qFormat/>
    <w:rPr>
      <w:rFonts w:ascii="Courier New" w:hAnsi="Courier New" w:cs="Courier New"/>
    </w:rPr>
  </w:style>
  <w:style w:type="character" w:styleId="WWCharLFO12LVL9" w:customStyle="1">
    <w:name w:val="WW_CharLFO12LVL9"/>
    <w:qFormat/>
    <w:rPr>
      <w:rFonts w:ascii="Wingdings" w:hAnsi="Wingdings"/>
    </w:rPr>
  </w:style>
  <w:style w:type="character" w:styleId="WWCharLFO13LVL1" w:customStyle="1">
    <w:name w:val="WW_CharLFO13LVL1"/>
    <w:qFormat/>
    <w:rPr>
      <w:rFonts w:ascii="Symbol" w:hAnsi="Symbol"/>
    </w:rPr>
  </w:style>
  <w:style w:type="character" w:styleId="WWCharLFO13LVL2" w:customStyle="1">
    <w:name w:val="WW_CharLFO13LVL2"/>
    <w:qFormat/>
    <w:rPr>
      <w:rFonts w:ascii="Courier New" w:hAnsi="Courier New" w:cs="Courier New"/>
    </w:rPr>
  </w:style>
  <w:style w:type="character" w:styleId="WWCharLFO13LVL3" w:customStyle="1">
    <w:name w:val="WW_CharLFO13LVL3"/>
    <w:qFormat/>
    <w:rPr>
      <w:rFonts w:ascii="Wingdings" w:hAnsi="Wingdings"/>
    </w:rPr>
  </w:style>
  <w:style w:type="character" w:styleId="WWCharLFO13LVL4" w:customStyle="1">
    <w:name w:val="WW_CharLFO13LVL4"/>
    <w:qFormat/>
    <w:rPr>
      <w:rFonts w:ascii="Symbol" w:hAnsi="Symbol"/>
    </w:rPr>
  </w:style>
  <w:style w:type="character" w:styleId="WWCharLFO13LVL5" w:customStyle="1">
    <w:name w:val="WW_CharLFO13LVL5"/>
    <w:qFormat/>
    <w:rPr>
      <w:rFonts w:ascii="Courier New" w:hAnsi="Courier New" w:cs="Courier New"/>
    </w:rPr>
  </w:style>
  <w:style w:type="character" w:styleId="WWCharLFO13LVL6" w:customStyle="1">
    <w:name w:val="WW_CharLFO13LVL6"/>
    <w:qFormat/>
    <w:rPr>
      <w:rFonts w:ascii="Wingdings" w:hAnsi="Wingdings"/>
    </w:rPr>
  </w:style>
  <w:style w:type="character" w:styleId="WWCharLFO13LVL7" w:customStyle="1">
    <w:name w:val="WW_CharLFO13LVL7"/>
    <w:qFormat/>
    <w:rPr>
      <w:rFonts w:ascii="Symbol" w:hAnsi="Symbol"/>
    </w:rPr>
  </w:style>
  <w:style w:type="character" w:styleId="WWCharLFO13LVL8" w:customStyle="1">
    <w:name w:val="WW_CharLFO13LVL8"/>
    <w:qFormat/>
    <w:rPr>
      <w:rFonts w:ascii="Courier New" w:hAnsi="Courier New" w:cs="Courier New"/>
    </w:rPr>
  </w:style>
  <w:style w:type="character" w:styleId="WWCharLFO13LVL9" w:customStyle="1">
    <w:name w:val="WW_CharLFO13LVL9"/>
    <w:qFormat/>
    <w:rPr>
      <w:rFonts w:ascii="Wingdings" w:hAnsi="Wingdings"/>
    </w:rPr>
  </w:style>
  <w:style w:type="character" w:styleId="WWCharLFO14LVL1" w:customStyle="1">
    <w:name w:val="WW_CharLFO14LVL1"/>
    <w:qFormat/>
    <w:rPr>
      <w:rFonts w:ascii="Courier New" w:hAnsi="Courier New" w:cs="Courier New"/>
    </w:rPr>
  </w:style>
  <w:style w:type="character" w:styleId="WWCharLFO14LVL2" w:customStyle="1">
    <w:name w:val="WW_CharLFO14LVL2"/>
    <w:qFormat/>
    <w:rPr>
      <w:rFonts w:ascii="Courier New" w:hAnsi="Courier New" w:cs="Courier New"/>
    </w:rPr>
  </w:style>
  <w:style w:type="character" w:styleId="WWCharLFO14LVL3" w:customStyle="1">
    <w:name w:val="WW_CharLFO14LVL3"/>
    <w:qFormat/>
    <w:rPr>
      <w:rFonts w:ascii="Wingdings" w:hAnsi="Wingdings"/>
    </w:rPr>
  </w:style>
  <w:style w:type="character" w:styleId="WWCharLFO14LVL4" w:customStyle="1">
    <w:name w:val="WW_CharLFO14LVL4"/>
    <w:qFormat/>
    <w:rPr>
      <w:rFonts w:ascii="Symbol" w:hAnsi="Symbol"/>
    </w:rPr>
  </w:style>
  <w:style w:type="character" w:styleId="WWCharLFO14LVL5" w:customStyle="1">
    <w:name w:val="WW_CharLFO14LVL5"/>
    <w:qFormat/>
    <w:rPr>
      <w:rFonts w:ascii="Courier New" w:hAnsi="Courier New" w:cs="Courier New"/>
    </w:rPr>
  </w:style>
  <w:style w:type="character" w:styleId="WWCharLFO14LVL6" w:customStyle="1">
    <w:name w:val="WW_CharLFO14LVL6"/>
    <w:qFormat/>
    <w:rPr>
      <w:rFonts w:ascii="Wingdings" w:hAnsi="Wingdings"/>
    </w:rPr>
  </w:style>
  <w:style w:type="character" w:styleId="WWCharLFO14LVL7" w:customStyle="1">
    <w:name w:val="WW_CharLFO14LVL7"/>
    <w:qFormat/>
    <w:rPr>
      <w:rFonts w:ascii="Symbol" w:hAnsi="Symbol"/>
    </w:rPr>
  </w:style>
  <w:style w:type="character" w:styleId="WWCharLFO14LVL8" w:customStyle="1">
    <w:name w:val="WW_CharLFO14LVL8"/>
    <w:qFormat/>
    <w:rPr>
      <w:rFonts w:ascii="Courier New" w:hAnsi="Courier New" w:cs="Courier New"/>
    </w:rPr>
  </w:style>
  <w:style w:type="character" w:styleId="WWCharLFO14LVL9" w:customStyle="1">
    <w:name w:val="WW_CharLFO14LVL9"/>
    <w:qFormat/>
    <w:rPr>
      <w:rFonts w:ascii="Wingdings" w:hAnsi="Wingdings"/>
    </w:rPr>
  </w:style>
  <w:style w:type="character" w:styleId="WWCharLFO15LVL1" w:customStyle="1">
    <w:name w:val="WW_CharLFO15LVL1"/>
    <w:qFormat/>
    <w:rPr>
      <w:rFonts w:ascii="Symbol" w:hAnsi="Symbol"/>
    </w:rPr>
  </w:style>
  <w:style w:type="character" w:styleId="WWCharLFO15LVL2" w:customStyle="1">
    <w:name w:val="WW_CharLFO15LVL2"/>
    <w:qFormat/>
    <w:rPr>
      <w:rFonts w:ascii="Courier New" w:hAnsi="Courier New" w:cs="Courier New"/>
    </w:rPr>
  </w:style>
  <w:style w:type="character" w:styleId="WWCharLFO15LVL3" w:customStyle="1">
    <w:name w:val="WW_CharLFO15LVL3"/>
    <w:qFormat/>
    <w:rPr>
      <w:rFonts w:ascii="Wingdings" w:hAnsi="Wingdings"/>
    </w:rPr>
  </w:style>
  <w:style w:type="character" w:styleId="WWCharLFO15LVL4" w:customStyle="1">
    <w:name w:val="WW_CharLFO15LVL4"/>
    <w:qFormat/>
    <w:rPr>
      <w:rFonts w:ascii="Symbol" w:hAnsi="Symbol"/>
    </w:rPr>
  </w:style>
  <w:style w:type="character" w:styleId="WWCharLFO15LVL5" w:customStyle="1">
    <w:name w:val="WW_CharLFO15LVL5"/>
    <w:qFormat/>
    <w:rPr>
      <w:rFonts w:ascii="Courier New" w:hAnsi="Courier New" w:cs="Courier New"/>
    </w:rPr>
  </w:style>
  <w:style w:type="character" w:styleId="WWCharLFO15LVL6" w:customStyle="1">
    <w:name w:val="WW_CharLFO15LVL6"/>
    <w:qFormat/>
    <w:rPr>
      <w:rFonts w:ascii="Wingdings" w:hAnsi="Wingdings"/>
    </w:rPr>
  </w:style>
  <w:style w:type="character" w:styleId="WWCharLFO15LVL7" w:customStyle="1">
    <w:name w:val="WW_CharLFO15LVL7"/>
    <w:qFormat/>
    <w:rPr>
      <w:rFonts w:ascii="Symbol" w:hAnsi="Symbol"/>
    </w:rPr>
  </w:style>
  <w:style w:type="character" w:styleId="WWCharLFO15LVL8" w:customStyle="1">
    <w:name w:val="WW_CharLFO15LVL8"/>
    <w:qFormat/>
    <w:rPr>
      <w:rFonts w:ascii="Courier New" w:hAnsi="Courier New" w:cs="Courier New"/>
    </w:rPr>
  </w:style>
  <w:style w:type="character" w:styleId="WWCharLFO15LVL9" w:customStyle="1">
    <w:name w:val="WW_CharLFO15LVL9"/>
    <w:qFormat/>
    <w:rPr>
      <w:rFonts w:ascii="Wingdings" w:hAnsi="Wingdings"/>
    </w:rPr>
  </w:style>
  <w:style w:type="character" w:styleId="WWCharLFO16LVL1" w:customStyle="1">
    <w:name w:val="WW_CharLFO16LVL1"/>
    <w:qFormat/>
    <w:rPr>
      <w:rFonts w:ascii="Symbol" w:hAnsi="Symbol"/>
    </w:rPr>
  </w:style>
  <w:style w:type="character" w:styleId="WWCharLFO16LVL2" w:customStyle="1">
    <w:name w:val="WW_CharLFO16LVL2"/>
    <w:qFormat/>
    <w:rPr>
      <w:rFonts w:ascii="Courier New" w:hAnsi="Courier New" w:cs="Courier New"/>
    </w:rPr>
  </w:style>
  <w:style w:type="character" w:styleId="WWCharLFO16LVL3" w:customStyle="1">
    <w:name w:val="WW_CharLFO16LVL3"/>
    <w:qFormat/>
    <w:rPr>
      <w:rFonts w:ascii="Wingdings" w:hAnsi="Wingdings"/>
    </w:rPr>
  </w:style>
  <w:style w:type="character" w:styleId="WWCharLFO16LVL4" w:customStyle="1">
    <w:name w:val="WW_CharLFO16LVL4"/>
    <w:qFormat/>
    <w:rPr>
      <w:rFonts w:ascii="Symbol" w:hAnsi="Symbol"/>
    </w:rPr>
  </w:style>
  <w:style w:type="character" w:styleId="WWCharLFO16LVL5" w:customStyle="1">
    <w:name w:val="WW_CharLFO16LVL5"/>
    <w:qFormat/>
    <w:rPr>
      <w:rFonts w:ascii="Courier New" w:hAnsi="Courier New" w:cs="Courier New"/>
    </w:rPr>
  </w:style>
  <w:style w:type="character" w:styleId="WWCharLFO16LVL6" w:customStyle="1">
    <w:name w:val="WW_CharLFO16LVL6"/>
    <w:qFormat/>
    <w:rPr>
      <w:rFonts w:ascii="Wingdings" w:hAnsi="Wingdings"/>
    </w:rPr>
  </w:style>
  <w:style w:type="character" w:styleId="WWCharLFO16LVL7" w:customStyle="1">
    <w:name w:val="WW_CharLFO16LVL7"/>
    <w:qFormat/>
    <w:rPr>
      <w:rFonts w:ascii="Symbol" w:hAnsi="Symbol"/>
    </w:rPr>
  </w:style>
  <w:style w:type="character" w:styleId="WWCharLFO16LVL8" w:customStyle="1">
    <w:name w:val="WW_CharLFO16LVL8"/>
    <w:qFormat/>
    <w:rPr>
      <w:rFonts w:ascii="Courier New" w:hAnsi="Courier New" w:cs="Courier New"/>
    </w:rPr>
  </w:style>
  <w:style w:type="character" w:styleId="WWCharLFO16LVL9" w:customStyle="1">
    <w:name w:val="WW_CharLFO16LVL9"/>
    <w:qFormat/>
    <w:rPr>
      <w:rFonts w:ascii="Wingdings" w:hAnsi="Wingdings"/>
    </w:rPr>
  </w:style>
  <w:style w:type="character" w:styleId="WWCharLFO18LVL1" w:customStyle="1">
    <w:name w:val="WW_CharLFO18LVL1"/>
    <w:qFormat/>
    <w:rPr>
      <w:rFonts w:ascii="Symbol" w:hAnsi="Symbol"/>
      <w:sz w:val="20"/>
    </w:rPr>
  </w:style>
  <w:style w:type="character" w:styleId="WWCharLFO18LVL2" w:customStyle="1">
    <w:name w:val="WW_CharLFO18LVL2"/>
    <w:qFormat/>
    <w:rPr>
      <w:rFonts w:ascii="Courier New" w:hAnsi="Courier New"/>
      <w:sz w:val="20"/>
    </w:rPr>
  </w:style>
  <w:style w:type="character" w:styleId="WWCharLFO18LVL3" w:customStyle="1">
    <w:name w:val="WW_CharLFO18LVL3"/>
    <w:qFormat/>
    <w:rPr>
      <w:rFonts w:ascii="Wingdings" w:hAnsi="Wingdings"/>
      <w:sz w:val="20"/>
    </w:rPr>
  </w:style>
  <w:style w:type="character" w:styleId="WWCharLFO18LVL4" w:customStyle="1">
    <w:name w:val="WW_CharLFO18LVL4"/>
    <w:qFormat/>
    <w:rPr>
      <w:rFonts w:ascii="Wingdings" w:hAnsi="Wingdings"/>
      <w:sz w:val="20"/>
    </w:rPr>
  </w:style>
  <w:style w:type="character" w:styleId="WWCharLFO18LVL5" w:customStyle="1">
    <w:name w:val="WW_CharLFO18LVL5"/>
    <w:qFormat/>
    <w:rPr>
      <w:rFonts w:ascii="Wingdings" w:hAnsi="Wingdings"/>
      <w:sz w:val="20"/>
    </w:rPr>
  </w:style>
  <w:style w:type="character" w:styleId="WWCharLFO18LVL6" w:customStyle="1">
    <w:name w:val="WW_CharLFO18LVL6"/>
    <w:qFormat/>
    <w:rPr>
      <w:rFonts w:ascii="Wingdings" w:hAnsi="Wingdings"/>
      <w:sz w:val="20"/>
    </w:rPr>
  </w:style>
  <w:style w:type="character" w:styleId="WWCharLFO18LVL7" w:customStyle="1">
    <w:name w:val="WW_CharLFO18LVL7"/>
    <w:qFormat/>
    <w:rPr>
      <w:rFonts w:ascii="Wingdings" w:hAnsi="Wingdings"/>
      <w:sz w:val="20"/>
    </w:rPr>
  </w:style>
  <w:style w:type="character" w:styleId="WWCharLFO18LVL8" w:customStyle="1">
    <w:name w:val="WW_CharLFO18LVL8"/>
    <w:qFormat/>
    <w:rPr>
      <w:rFonts w:ascii="Wingdings" w:hAnsi="Wingdings"/>
      <w:sz w:val="20"/>
    </w:rPr>
  </w:style>
  <w:style w:type="character" w:styleId="WWCharLFO18LVL9" w:customStyle="1">
    <w:name w:val="WW_CharLFO18LVL9"/>
    <w:qFormat/>
    <w:rPr>
      <w:rFonts w:ascii="Wingdings" w:hAnsi="Wingdings"/>
      <w:sz w:val="20"/>
    </w:rPr>
  </w:style>
  <w:style w:type="paragraph" w:styleId="berschrift" w:customStyle="1">
    <w:name w:val="Überschrift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qFormat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Arial"/>
    </w:rPr>
  </w:style>
  <w:style w:type="paragraph" w:styleId="Kopf-undFuzeile" w:customStyle="1">
    <w:name w:val="Kopf- und Fußzeile"/>
    <w:basedOn w:val="Normal"/>
    <w:qFormat/>
  </w:style>
  <w:style w:type="paragraph" w:styleId="Header">
    <w:name w:val="header"/>
    <w:pPr>
      <w:suppressAutoHyphens/>
      <w:spacing w:line="276" w:lineRule="auto"/>
    </w:pPr>
    <w:rPr>
      <w:rFonts w:ascii="Calibri" w:hAnsi="Calibri" w:eastAsia="Calibri" w:cs="Calibri"/>
      <w:b/>
      <w:caps/>
      <w:sz w:val="32"/>
      <w:szCs w:val="32"/>
    </w:rPr>
  </w:style>
  <w:style w:type="paragraph" w:styleId="Footer">
    <w:name w:val="footer"/>
    <w:pPr>
      <w:tabs>
        <w:tab w:val="center" w:pos="4536"/>
        <w:tab w:val="right" w:pos="9072"/>
      </w:tabs>
      <w:suppressAutoHyphens/>
      <w:spacing w:line="276" w:lineRule="auto"/>
    </w:pPr>
    <w:rPr>
      <w:rFonts w:ascii="Calibri" w:hAnsi="Calibri" w:eastAsia="Calibri" w:cs="Calibri"/>
      <w:caps/>
      <w:sz w:val="16"/>
      <w:szCs w:val="16"/>
      <w:lang w:val="en-AU"/>
    </w:rPr>
  </w:style>
  <w:style w:type="paragraph" w:styleId="BalloonText">
    <w:name w:val="Balloon Text"/>
    <w:basedOn w:val="Normal"/>
    <w:qFormat/>
    <w:rPr>
      <w:rFonts w:ascii="Tahoma" w:hAnsi="Tahoma" w:eastAsia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qFormat/>
    <w:pPr>
      <w:contextualSpacing/>
    </w:pPr>
    <w:rPr>
      <w:rFonts w:eastAsia="MS Mincho" w:cs="F"/>
      <w:lang w:eastAsia="de-DE"/>
    </w:rPr>
  </w:style>
  <w:style w:type="paragraph" w:styleId="CommentText">
    <w:name w:val="annotation text"/>
    <w:basedOn w:val="Normal"/>
    <w:qFormat/>
    <w:rPr>
      <w:sz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Title">
    <w:name w:val="Title"/>
    <w:next w:val="Normal"/>
    <w:uiPriority w:val="10"/>
    <w:qFormat/>
    <w:pPr>
      <w:suppressAutoHyphens/>
      <w:spacing w:before="600" w:after="240" w:line="480" w:lineRule="exact"/>
    </w:pPr>
    <w:rPr>
      <w:rFonts w:ascii="Calibri" w:hAnsi="Calibri" w:eastAsia="Calibri" w:cs="Calibri"/>
      <w:b/>
      <w:spacing w:val="-8"/>
      <w:sz w:val="48"/>
      <w:szCs w:val="48"/>
    </w:rPr>
  </w:style>
  <w:style w:type="paragraph" w:styleId="Subtitle">
    <w:name w:val="Subtitle"/>
    <w:next w:val="Normal"/>
    <w:uiPriority w:val="11"/>
    <w:qFormat/>
    <w:pPr>
      <w:suppressAutoHyphens/>
      <w:spacing w:after="600" w:line="276" w:lineRule="auto"/>
    </w:pPr>
    <w:rPr>
      <w:rFonts w:ascii="Calibri" w:hAnsi="Calibri" w:eastAsia="Calibri" w:cs="Calibri"/>
      <w:spacing w:val="-6"/>
      <w:sz w:val="32"/>
      <w:szCs w:val="28"/>
    </w:rPr>
  </w:style>
  <w:style w:type="paragraph" w:styleId="About" w:customStyle="1">
    <w:name w:val="About"/>
    <w:basedOn w:val="Normal"/>
    <w:qFormat/>
    <w:rPr>
      <w:sz w:val="16"/>
      <w:szCs w:val="16"/>
      <w:lang w:val="en-US"/>
    </w:rPr>
  </w:style>
  <w:style w:type="paragraph" w:styleId="Closer" w:customStyle="1">
    <w:name w:val="Closer"/>
    <w:basedOn w:val="Heading3"/>
    <w:qFormat/>
    <w:pPr>
      <w:numPr>
        <w:ilvl w:val="0"/>
        <w:numId w:val="0"/>
      </w:numPr>
    </w:pPr>
    <w:rPr>
      <w:caps/>
      <w:sz w:val="16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/>
      <w:color w:val="auto"/>
      <w:szCs w:val="24"/>
      <w:lang w:eastAsia="de-DE"/>
    </w:rPr>
  </w:style>
  <w:style w:type="paragraph" w:styleId="Revision">
    <w:name w:val="Revision"/>
    <w:qFormat/>
    <w:pPr>
      <w:suppressAutoHyphens/>
    </w:pPr>
  </w:style>
  <w:style w:type="paragraph" w:styleId="paragraph" w:customStyle="1">
    <w:name w:val="paragraph"/>
    <w:basedOn w:val="Normal"/>
    <w:qFormat/>
    <w:pPr>
      <w:spacing w:before="280" w:after="280" w:line="240" w:lineRule="auto"/>
    </w:pPr>
    <w:rPr>
      <w:rFonts w:ascii="Times New Roman" w:hAnsi="Times New Roman"/>
      <w:color w:val="auto"/>
      <w:szCs w:val="24"/>
      <w:lang w:eastAsia="de-DE"/>
    </w:rPr>
  </w:style>
  <w:style w:type="character" w:styleId="NichtaufgelsteErwhnung2" w:customStyle="1">
    <w:name w:val="Nicht aufgelöste Erwähnung2"/>
    <w:basedOn w:val="DefaultParagraphFont"/>
    <w:uiPriority w:val="99"/>
    <w:semiHidden/>
    <w:unhideWhenUsed/>
    <w:rsid w:val="008C3019"/>
    <w:rPr>
      <w:color w:val="605E5C"/>
      <w:shd w:val="clear" w:color="auto" w:fill="E1DFDD"/>
    </w:rPr>
  </w:style>
  <w:style w:type="character" w:styleId="Erwhnung1" w:customStyle="1">
    <w:name w:val="Erwähnung1"/>
    <w:basedOn w:val="DefaultParagraphFont"/>
    <w:uiPriority w:val="99"/>
    <w:unhideWhenUsed/>
    <w:rPr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unhideWhenUsed/>
    <w:rsid w:val="0001701A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90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microsoft.com/office/2020/10/relationships/intelligence" Target="intelligence2.xml" Id="rId25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9/05/relationships/documenttasks" Target="documenttasks/documenttasks1.xml" Id="rId24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theme" Target="theme/theme1.xml" Id="rId23" /><Relationship Type="http://schemas.openxmlformats.org/officeDocument/2006/relationships/header" Target="head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Id22" /><Relationship Type="http://schemas.openxmlformats.org/officeDocument/2006/relationships/hyperlink" Target="https://www.klimabuendnis.at/angebote/schulweg-training-pedibus/" TargetMode="External" Id="Rdb047829776c47c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025621B-4B85-49A9-A8B0-406BD57F40A5}">
    <t:Anchor>
      <t:Comment id="1740646042"/>
    </t:Anchor>
    <t:History>
      <t:Event id="{ADCD1724-774A-44EB-A590-E5FCFC16936D}" time="2024-09-17T16:49:15.881Z">
        <t:Attribution userId="S::nicole.korlath@klimabuendnis.at::3a4bc7b6-6d66-4f77-b7b8-d13e7e3ff393" userProvider="AD" userName="Nicole Korlath"/>
        <t:Anchor>
          <t:Comment id="1740646042"/>
        </t:Anchor>
        <t:Create/>
      </t:Event>
      <t:Event id="{18F234CC-2F2D-4616-BCD6-2D8839B4A8B2}" time="2024-09-17T16:49:15.881Z">
        <t:Attribution userId="S::nicole.korlath@klimabuendnis.at::3a4bc7b6-6d66-4f77-b7b8-d13e7e3ff393" userProvider="AD" userName="Nicole Korlath"/>
        <t:Anchor>
          <t:Comment id="1740646042"/>
        </t:Anchor>
        <t:Assign userId="S::stefan.speiser@klimabuendnis.at::633b0cfd-7fe8-4be0-bb37-24c4c4908c38" userProvider="AD" userName="Stefan Speiser"/>
      </t:Event>
      <t:Event id="{D5B034B1-1122-4EB2-A825-3D95C9712129}" time="2024-09-17T16:49:15.881Z">
        <t:Attribution userId="S::nicole.korlath@klimabuendnis.at::3a4bc7b6-6d66-4f77-b7b8-d13e7e3ff393" userProvider="AD" userName="Nicole Korlath"/>
        <t:Anchor>
          <t:Comment id="1740646042"/>
        </t:Anchor>
        <t:SetTitle title="@Stefan Speiser wenns geht bitte vom BGM oder Schuldirekter:in vor Ort ein Zitat einholen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f81ae9-5e76-4244-8133-11a5eb7cb74a" xsi:nil="true"/>
    <lcf76f155ced4ddcb4097134ff3c332f xmlns="79a0f45f-0643-46c1-9983-8e79e941f1e8">
      <Terms xmlns="http://schemas.microsoft.com/office/infopath/2007/PartnerControls"/>
    </lcf76f155ced4ddcb4097134ff3c332f>
    <SharedWithUsers xmlns="5bf81ae9-5e76-4244-8133-11a5eb7cb74a">
      <UserInfo>
        <DisplayName>Stefan Speiser</DisplayName>
        <AccountId>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643F84F81EB4987168AE80534CBB2" ma:contentTypeVersion="17" ma:contentTypeDescription="Ein neues Dokument erstellen." ma:contentTypeScope="" ma:versionID="22c6521e8e9317e75b5aac2fb9da6c35">
  <xsd:schema xmlns:xsd="http://www.w3.org/2001/XMLSchema" xmlns:xs="http://www.w3.org/2001/XMLSchema" xmlns:p="http://schemas.microsoft.com/office/2006/metadata/properties" xmlns:ns2="79a0f45f-0643-46c1-9983-8e79e941f1e8" xmlns:ns3="5bf81ae9-5e76-4244-8133-11a5eb7cb74a" targetNamespace="http://schemas.microsoft.com/office/2006/metadata/properties" ma:root="true" ma:fieldsID="6ff2825c41c27069ac31fd8cde99dbb8" ns2:_="" ns3:_="">
    <xsd:import namespace="79a0f45f-0643-46c1-9983-8e79e941f1e8"/>
    <xsd:import namespace="5bf81ae9-5e76-4244-8133-11a5eb7cb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0f45f-0643-46c1-9983-8e79e941f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62596038-d31c-4ed4-a65a-b8a6c09fb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81ae9-5e76-4244-8133-11a5eb7cb7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832e4c6-7d82-4ddb-a621-5e130ff0eb2a}" ma:internalName="TaxCatchAll" ma:showField="CatchAllData" ma:web="5bf81ae9-5e76-4244-8133-11a5eb7cb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88B5D-F260-4BB6-A95E-D90FA4CC6823}">
  <ds:schemaRefs>
    <ds:schemaRef ds:uri="http://schemas.microsoft.com/office/2006/metadata/properties"/>
    <ds:schemaRef ds:uri="http://schemas.microsoft.com/office/infopath/2007/PartnerControls"/>
    <ds:schemaRef ds:uri="5bf81ae9-5e76-4244-8133-11a5eb7cb74a"/>
    <ds:schemaRef ds:uri="79a0f45f-0643-46c1-9983-8e79e941f1e8"/>
  </ds:schemaRefs>
</ds:datastoreItem>
</file>

<file path=customXml/itemProps2.xml><?xml version="1.0" encoding="utf-8"?>
<ds:datastoreItem xmlns:ds="http://schemas.openxmlformats.org/officeDocument/2006/customXml" ds:itemID="{948D899C-0A4B-41F6-847C-3794B5843A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7E8AD-F888-4431-A572-2698E1722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0f45f-0643-46c1-9983-8e79e941f1e8"/>
    <ds:schemaRef ds:uri="5bf81ae9-5e76-4244-8133-11a5eb7cb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Klima-Buendnis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Mekjian</dc:creator>
  <keywords/>
  <dc:description/>
  <lastModifiedBy>Irene Milewski</lastModifiedBy>
  <revision>163</revision>
  <lastPrinted>2014-09-27T21:49:00.0000000Z</lastPrinted>
  <dcterms:created xsi:type="dcterms:W3CDTF">2025-10-01T16:43:00.0000000Z</dcterms:created>
  <dcterms:modified xsi:type="dcterms:W3CDTF">2025-11-06T08:37:12.5200649Z</dcterms:modified>
  <dc:language>de-DE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0x010100D1C643F84F81EB4987168AE80534CBB2</vt:lpwstr>
  </property>
  <property fmtid="{D5CDD505-2E9C-101B-9397-08002B2CF9AE}" pid="3" name="MediaServiceImageTags">
    <vt:lpwstr/>
  </property>
</Properties>
</file>