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106208F7" w:rsidR="00B54F7E" w:rsidRPr="00797C3C" w:rsidRDefault="00411806" w:rsidP="0036633F">
      <w:pPr>
        <w:spacing w:before="240" w:after="240"/>
        <w:rPr>
          <w:b/>
          <w:spacing w:val="-8"/>
          <w:sz w:val="36"/>
          <w:szCs w:val="36"/>
        </w:rPr>
      </w:pPr>
      <w:proofErr w:type="spellStart"/>
      <w:r w:rsidRPr="00797C3C">
        <w:rPr>
          <w:b/>
          <w:spacing w:val="-8"/>
          <w:sz w:val="36"/>
          <w:szCs w:val="36"/>
        </w:rPr>
        <w:t>Matrei</w:t>
      </w:r>
      <w:proofErr w:type="spellEnd"/>
      <w:r w:rsidR="00181953">
        <w:rPr>
          <w:b/>
          <w:spacing w:val="-8"/>
          <w:sz w:val="36"/>
          <w:szCs w:val="36"/>
        </w:rPr>
        <w:t xml:space="preserve"> in Osttirol</w:t>
      </w:r>
      <w:r w:rsidR="00931B01">
        <w:rPr>
          <w:b/>
          <w:spacing w:val="-8"/>
          <w:sz w:val="36"/>
          <w:szCs w:val="36"/>
        </w:rPr>
        <w:t xml:space="preserve"> </w:t>
      </w:r>
      <w:r w:rsidR="004B4855">
        <w:rPr>
          <w:b/>
          <w:spacing w:val="-8"/>
          <w:sz w:val="36"/>
          <w:szCs w:val="36"/>
        </w:rPr>
        <w:t>tritt beim</w:t>
      </w:r>
      <w:r w:rsidR="00931B01">
        <w:rPr>
          <w:b/>
          <w:spacing w:val="-8"/>
          <w:sz w:val="36"/>
          <w:szCs w:val="36"/>
        </w:rPr>
        <w:t xml:space="preserve"> </w:t>
      </w:r>
      <w:r w:rsidR="0003482C">
        <w:rPr>
          <w:b/>
          <w:spacing w:val="-8"/>
          <w:sz w:val="36"/>
          <w:szCs w:val="36"/>
        </w:rPr>
        <w:t xml:space="preserve">Ausbau des </w:t>
      </w:r>
      <w:r w:rsidR="00931B01">
        <w:rPr>
          <w:b/>
          <w:spacing w:val="-8"/>
          <w:sz w:val="36"/>
          <w:szCs w:val="36"/>
        </w:rPr>
        <w:t>Radverkehr</w:t>
      </w:r>
      <w:r w:rsidR="0003482C">
        <w:rPr>
          <w:b/>
          <w:spacing w:val="-8"/>
          <w:sz w:val="36"/>
          <w:szCs w:val="36"/>
        </w:rPr>
        <w:t>s</w:t>
      </w:r>
      <w:r w:rsidR="00931B01">
        <w:rPr>
          <w:b/>
          <w:spacing w:val="-8"/>
          <w:sz w:val="36"/>
          <w:szCs w:val="36"/>
        </w:rPr>
        <w:t xml:space="preserve"> </w:t>
      </w:r>
      <w:r w:rsidR="004B4855">
        <w:rPr>
          <w:b/>
          <w:spacing w:val="-8"/>
          <w:sz w:val="36"/>
          <w:szCs w:val="36"/>
        </w:rPr>
        <w:t>in die Pedale</w:t>
      </w:r>
    </w:p>
    <w:p w14:paraId="5E4FB1CA" w14:textId="34D013D7" w:rsidR="0026295D" w:rsidRDefault="000D4938" w:rsidP="0036633F">
      <w:pPr>
        <w:spacing w:before="240" w:after="240"/>
        <w:jc w:val="both"/>
        <w:rPr>
          <w:rFonts w:cstheme="minorBidi"/>
          <w:b/>
          <w:bCs/>
          <w:lang w:eastAsia="de-AT"/>
        </w:rPr>
      </w:pPr>
      <w:r>
        <w:rPr>
          <w:rFonts w:cstheme="minorBidi"/>
          <w:b/>
          <w:bCs/>
          <w:lang w:eastAsia="de-AT"/>
        </w:rPr>
        <w:t>I</w:t>
      </w:r>
      <w:r w:rsidR="0012710D">
        <w:rPr>
          <w:rFonts w:cstheme="minorBidi"/>
          <w:b/>
          <w:bCs/>
          <w:lang w:eastAsia="de-AT"/>
        </w:rPr>
        <w:t>n</w:t>
      </w:r>
      <w:r>
        <w:rPr>
          <w:rFonts w:cstheme="minorBidi"/>
          <w:b/>
          <w:bCs/>
          <w:lang w:eastAsia="de-AT"/>
        </w:rPr>
        <w:t xml:space="preserve">nerhalb von </w:t>
      </w:r>
      <w:r w:rsidR="0012710D">
        <w:rPr>
          <w:rFonts w:cstheme="minorBidi"/>
          <w:b/>
          <w:bCs/>
          <w:lang w:eastAsia="de-AT"/>
        </w:rPr>
        <w:t>Gemeinden oder</w:t>
      </w:r>
      <w:r w:rsidR="00EE5BE9">
        <w:rPr>
          <w:rFonts w:cstheme="minorBidi"/>
          <w:b/>
          <w:bCs/>
          <w:lang w:eastAsia="de-AT"/>
        </w:rPr>
        <w:t xml:space="preserve"> </w:t>
      </w:r>
      <w:r>
        <w:rPr>
          <w:rFonts w:cstheme="minorBidi"/>
          <w:b/>
          <w:bCs/>
          <w:lang w:eastAsia="de-AT"/>
        </w:rPr>
        <w:t>auf kurzen</w:t>
      </w:r>
      <w:r w:rsidR="00EE5BE9">
        <w:rPr>
          <w:rFonts w:cstheme="minorBidi"/>
          <w:b/>
          <w:bCs/>
          <w:lang w:eastAsia="de-AT"/>
        </w:rPr>
        <w:t xml:space="preserve"> regionale</w:t>
      </w:r>
      <w:r w:rsidR="00571175">
        <w:rPr>
          <w:rFonts w:cstheme="minorBidi"/>
          <w:b/>
          <w:bCs/>
          <w:lang w:eastAsia="de-AT"/>
        </w:rPr>
        <w:t>n</w:t>
      </w:r>
      <w:r w:rsidR="00EE5BE9">
        <w:rPr>
          <w:rFonts w:cstheme="minorBidi"/>
          <w:b/>
          <w:bCs/>
          <w:lang w:eastAsia="de-AT"/>
        </w:rPr>
        <w:t xml:space="preserve"> Strecken gibt es </w:t>
      </w:r>
      <w:r w:rsidR="00DD1147">
        <w:rPr>
          <w:rFonts w:cstheme="minorBidi"/>
          <w:b/>
          <w:bCs/>
          <w:lang w:eastAsia="de-AT"/>
        </w:rPr>
        <w:t xml:space="preserve">viel Potenzial für das </w:t>
      </w:r>
      <w:r w:rsidR="00571175">
        <w:rPr>
          <w:rFonts w:cstheme="minorBidi"/>
          <w:b/>
          <w:bCs/>
          <w:lang w:eastAsia="de-AT"/>
        </w:rPr>
        <w:t>Fahrrad</w:t>
      </w:r>
      <w:r w:rsidR="00DD1147">
        <w:rPr>
          <w:rFonts w:cstheme="minorBidi"/>
          <w:b/>
          <w:bCs/>
          <w:lang w:eastAsia="de-AT"/>
        </w:rPr>
        <w:t xml:space="preserve">. </w:t>
      </w:r>
      <w:r w:rsidR="00571175">
        <w:rPr>
          <w:rFonts w:cstheme="minorBidi"/>
          <w:b/>
          <w:bCs/>
          <w:lang w:eastAsia="de-AT"/>
        </w:rPr>
        <w:t xml:space="preserve">Die Gemeinde </w:t>
      </w:r>
      <w:proofErr w:type="spellStart"/>
      <w:r w:rsidR="0063276D">
        <w:rPr>
          <w:rFonts w:cstheme="minorBidi"/>
          <w:b/>
          <w:bCs/>
          <w:lang w:eastAsia="de-AT"/>
        </w:rPr>
        <w:t>Matrei</w:t>
      </w:r>
      <w:proofErr w:type="spellEnd"/>
      <w:r w:rsidR="0063276D">
        <w:rPr>
          <w:rFonts w:cstheme="minorBidi"/>
          <w:b/>
          <w:bCs/>
          <w:lang w:eastAsia="de-AT"/>
        </w:rPr>
        <w:t xml:space="preserve"> i</w:t>
      </w:r>
      <w:r w:rsidR="00571175">
        <w:rPr>
          <w:rFonts w:cstheme="minorBidi"/>
          <w:b/>
          <w:bCs/>
          <w:lang w:eastAsia="de-AT"/>
        </w:rPr>
        <w:t>n Osttirol</w:t>
      </w:r>
      <w:r w:rsidR="0063276D">
        <w:rPr>
          <w:rFonts w:cstheme="minorBidi"/>
          <w:b/>
          <w:bCs/>
          <w:lang w:eastAsia="de-AT"/>
        </w:rPr>
        <w:t xml:space="preserve"> hat </w:t>
      </w:r>
      <w:r w:rsidR="00571175">
        <w:rPr>
          <w:rFonts w:cstheme="minorBidi"/>
          <w:b/>
          <w:bCs/>
          <w:lang w:eastAsia="de-AT"/>
        </w:rPr>
        <w:t>das</w:t>
      </w:r>
      <w:r w:rsidR="00713CD0">
        <w:rPr>
          <w:rFonts w:cstheme="minorBidi"/>
          <w:b/>
          <w:bCs/>
          <w:lang w:eastAsia="de-AT"/>
        </w:rPr>
        <w:t xml:space="preserve"> erkannt und sich mit dem Klimabündnis Tirol bereits an</w:t>
      </w:r>
      <w:r w:rsidR="00571175">
        <w:rPr>
          <w:rFonts w:cstheme="minorBidi"/>
          <w:b/>
          <w:bCs/>
          <w:lang w:eastAsia="de-AT"/>
        </w:rPr>
        <w:t xml:space="preserve"> die Planung und</w:t>
      </w:r>
      <w:r w:rsidR="00713CD0">
        <w:rPr>
          <w:rFonts w:cstheme="minorBidi"/>
          <w:b/>
          <w:bCs/>
          <w:lang w:eastAsia="de-AT"/>
        </w:rPr>
        <w:t xml:space="preserve"> Umsetzung</w:t>
      </w:r>
      <w:r w:rsidR="00DA76FA">
        <w:rPr>
          <w:rFonts w:cstheme="minorBidi"/>
          <w:b/>
          <w:bCs/>
          <w:lang w:eastAsia="de-AT"/>
        </w:rPr>
        <w:t xml:space="preserve"> von Radinfrastrukturprojekten</w:t>
      </w:r>
      <w:r w:rsidR="00713CD0">
        <w:rPr>
          <w:rFonts w:cstheme="minorBidi"/>
          <w:b/>
          <w:bCs/>
          <w:lang w:eastAsia="de-AT"/>
        </w:rPr>
        <w:t xml:space="preserve"> </w:t>
      </w:r>
      <w:r w:rsidR="009C1716">
        <w:rPr>
          <w:rFonts w:cstheme="minorBidi"/>
          <w:b/>
          <w:bCs/>
          <w:lang w:eastAsia="de-AT"/>
        </w:rPr>
        <w:t>gemacht</w:t>
      </w:r>
      <w:r w:rsidR="00DA76FA">
        <w:rPr>
          <w:rFonts w:cstheme="minorBidi"/>
          <w:b/>
          <w:bCs/>
          <w:lang w:eastAsia="de-AT"/>
        </w:rPr>
        <w:t>.</w:t>
      </w:r>
      <w:r w:rsidR="009C1716">
        <w:rPr>
          <w:rFonts w:cstheme="minorBidi"/>
          <w:b/>
          <w:bCs/>
          <w:lang w:eastAsia="de-AT"/>
        </w:rPr>
        <w:t xml:space="preserve"> </w:t>
      </w:r>
      <w:r w:rsidR="00DA76FA">
        <w:rPr>
          <w:rFonts w:cstheme="minorBidi"/>
          <w:b/>
          <w:bCs/>
          <w:lang w:eastAsia="de-AT"/>
        </w:rPr>
        <w:t>D</w:t>
      </w:r>
      <w:r w:rsidR="009C1716">
        <w:rPr>
          <w:rFonts w:cstheme="minorBidi"/>
          <w:b/>
          <w:bCs/>
          <w:lang w:eastAsia="de-AT"/>
        </w:rPr>
        <w:t xml:space="preserve">afür </w:t>
      </w:r>
      <w:r w:rsidR="00DA76FA">
        <w:rPr>
          <w:rFonts w:cstheme="minorBidi"/>
          <w:b/>
          <w:bCs/>
          <w:lang w:eastAsia="de-AT"/>
        </w:rPr>
        <w:t>gab</w:t>
      </w:r>
      <w:r w:rsidR="00FC5CE7">
        <w:rPr>
          <w:rFonts w:cstheme="minorBidi"/>
          <w:b/>
          <w:bCs/>
          <w:lang w:eastAsia="de-AT"/>
        </w:rPr>
        <w:t xml:space="preserve"> e</w:t>
      </w:r>
      <w:r w:rsidR="00DA76FA">
        <w:rPr>
          <w:rFonts w:cstheme="minorBidi"/>
          <w:b/>
          <w:bCs/>
          <w:lang w:eastAsia="de-AT"/>
        </w:rPr>
        <w:t>s vo</w:t>
      </w:r>
      <w:r w:rsidR="00642C61">
        <w:rPr>
          <w:rFonts w:cstheme="minorBidi"/>
          <w:b/>
          <w:bCs/>
          <w:lang w:eastAsia="de-AT"/>
        </w:rPr>
        <w:t>n</w:t>
      </w:r>
      <w:r w:rsidR="009C1716">
        <w:rPr>
          <w:rFonts w:cstheme="minorBidi"/>
          <w:b/>
          <w:bCs/>
          <w:lang w:eastAsia="de-AT"/>
        </w:rPr>
        <w:t xml:space="preserve"> Mobilitätslandesrat</w:t>
      </w:r>
      <w:r w:rsidR="00642C61">
        <w:rPr>
          <w:rFonts w:cstheme="minorBidi"/>
          <w:b/>
          <w:bCs/>
          <w:lang w:eastAsia="de-AT"/>
        </w:rPr>
        <w:t xml:space="preserve"> René Zumtobel</w:t>
      </w:r>
      <w:r w:rsidR="009C1716">
        <w:rPr>
          <w:rFonts w:cstheme="minorBidi"/>
          <w:b/>
          <w:bCs/>
          <w:lang w:eastAsia="de-AT"/>
        </w:rPr>
        <w:t xml:space="preserve"> </w:t>
      </w:r>
      <w:r w:rsidR="00471E2B">
        <w:rPr>
          <w:rFonts w:cstheme="minorBidi"/>
          <w:b/>
          <w:bCs/>
          <w:lang w:eastAsia="de-AT"/>
        </w:rPr>
        <w:t>eine Auszeichnung</w:t>
      </w:r>
      <w:r w:rsidR="009C1716">
        <w:rPr>
          <w:rFonts w:cstheme="minorBidi"/>
          <w:b/>
          <w:bCs/>
          <w:lang w:eastAsia="de-AT"/>
        </w:rPr>
        <w:t xml:space="preserve">. </w:t>
      </w:r>
      <w:r w:rsidR="0012710D">
        <w:rPr>
          <w:rFonts w:cstheme="minorBidi"/>
          <w:b/>
          <w:bCs/>
          <w:lang w:eastAsia="de-AT"/>
        </w:rPr>
        <w:t xml:space="preserve"> </w:t>
      </w:r>
    </w:p>
    <w:p w14:paraId="2055D9F5" w14:textId="592E2DDD" w:rsidR="00B66308" w:rsidRDefault="00550542" w:rsidP="0036633F">
      <w:pPr>
        <w:spacing w:before="240" w:after="240"/>
        <w:jc w:val="both"/>
        <w:rPr>
          <w:rFonts w:cstheme="minorBidi"/>
          <w:lang w:eastAsia="de-AT"/>
        </w:rPr>
      </w:pPr>
      <w:r w:rsidRPr="00471E2B">
        <w:rPr>
          <w:rFonts w:cstheme="minorBidi"/>
          <w:lang w:eastAsia="de-AT"/>
        </w:rPr>
        <w:t>Das Fahrrad gilt</w:t>
      </w:r>
      <w:r w:rsidR="004D27ED">
        <w:rPr>
          <w:rFonts w:cstheme="minorBidi"/>
          <w:lang w:eastAsia="de-AT"/>
        </w:rPr>
        <w:t xml:space="preserve"> </w:t>
      </w:r>
      <w:r w:rsidRPr="00471E2B">
        <w:rPr>
          <w:rFonts w:cstheme="minorBidi"/>
          <w:lang w:eastAsia="de-AT"/>
        </w:rPr>
        <w:t xml:space="preserve">als einer der wichtigsten Bausteine </w:t>
      </w:r>
      <w:r w:rsidR="00393138">
        <w:rPr>
          <w:rFonts w:cstheme="minorBidi"/>
          <w:lang w:eastAsia="de-AT"/>
        </w:rPr>
        <w:t>für die</w:t>
      </w:r>
      <w:r w:rsidRPr="00471E2B">
        <w:rPr>
          <w:rFonts w:cstheme="minorBidi"/>
          <w:lang w:eastAsia="de-AT"/>
        </w:rPr>
        <w:t xml:space="preserve"> Mobilität der Zukunft.</w:t>
      </w:r>
      <w:r w:rsidR="00471E2B">
        <w:rPr>
          <w:rFonts w:cstheme="minorBidi"/>
          <w:lang w:eastAsia="de-AT"/>
        </w:rPr>
        <w:t xml:space="preserve"> </w:t>
      </w:r>
      <w:r w:rsidR="00113ED7">
        <w:rPr>
          <w:rFonts w:cstheme="minorBidi"/>
          <w:lang w:eastAsia="de-AT"/>
        </w:rPr>
        <w:t xml:space="preserve">Das zeigt auch die letzte </w:t>
      </w:r>
      <w:r w:rsidR="00181953">
        <w:rPr>
          <w:rFonts w:cstheme="minorBidi"/>
          <w:lang w:eastAsia="de-AT"/>
        </w:rPr>
        <w:t xml:space="preserve">Mobilitätserhebung </w:t>
      </w:r>
      <w:r w:rsidR="00113ED7">
        <w:rPr>
          <w:rFonts w:cstheme="minorBidi"/>
          <w:lang w:eastAsia="de-AT"/>
        </w:rPr>
        <w:t>aus dem Jahr 2022</w:t>
      </w:r>
      <w:r w:rsidR="00643AB1">
        <w:rPr>
          <w:rFonts w:cstheme="minorBidi"/>
          <w:lang w:eastAsia="de-AT"/>
        </w:rPr>
        <w:t xml:space="preserve">. </w:t>
      </w:r>
      <w:r w:rsidR="00672016">
        <w:rPr>
          <w:rFonts w:cstheme="minorBidi"/>
          <w:lang w:eastAsia="de-AT"/>
        </w:rPr>
        <w:t>Doch</w:t>
      </w:r>
      <w:r w:rsidR="00D8234F">
        <w:rPr>
          <w:rFonts w:cstheme="minorBidi"/>
          <w:lang w:eastAsia="de-AT"/>
        </w:rPr>
        <w:t xml:space="preserve"> </w:t>
      </w:r>
      <w:proofErr w:type="gramStart"/>
      <w:r w:rsidR="008E32D5">
        <w:rPr>
          <w:rFonts w:cstheme="minorBidi"/>
          <w:lang w:eastAsia="de-AT"/>
        </w:rPr>
        <w:t>während d</w:t>
      </w:r>
      <w:r w:rsidR="00181953">
        <w:rPr>
          <w:rFonts w:cstheme="minorBidi"/>
          <w:lang w:eastAsia="de-AT"/>
        </w:rPr>
        <w:t>a</w:t>
      </w:r>
      <w:r w:rsidR="008E32D5">
        <w:rPr>
          <w:rFonts w:cstheme="minorBidi"/>
          <w:lang w:eastAsia="de-AT"/>
        </w:rPr>
        <w:t>s Fahrrad</w:t>
      </w:r>
      <w:proofErr w:type="gramEnd"/>
      <w:r w:rsidR="00D8234F">
        <w:rPr>
          <w:rFonts w:cstheme="minorBidi"/>
          <w:lang w:eastAsia="de-AT"/>
        </w:rPr>
        <w:t xml:space="preserve"> </w:t>
      </w:r>
      <w:r w:rsidR="00F079CD">
        <w:rPr>
          <w:rFonts w:cstheme="minorBidi"/>
          <w:lang w:eastAsia="de-AT"/>
        </w:rPr>
        <w:t>in der</w:t>
      </w:r>
      <w:r w:rsidR="005E154B">
        <w:rPr>
          <w:rFonts w:cstheme="minorBidi"/>
          <w:lang w:eastAsia="de-AT"/>
        </w:rPr>
        <w:t xml:space="preserve"> Tiroler</w:t>
      </w:r>
      <w:r w:rsidR="00F079CD">
        <w:rPr>
          <w:rFonts w:cstheme="minorBidi"/>
          <w:lang w:eastAsia="de-AT"/>
        </w:rPr>
        <w:t xml:space="preserve"> </w:t>
      </w:r>
      <w:r w:rsidR="00E07F8E">
        <w:rPr>
          <w:rFonts w:cstheme="minorBidi"/>
          <w:lang w:eastAsia="de-AT"/>
        </w:rPr>
        <w:t>Landeshauptstadt</w:t>
      </w:r>
      <w:r w:rsidR="002605EF">
        <w:rPr>
          <w:rFonts w:cstheme="minorBidi"/>
          <w:lang w:eastAsia="de-AT"/>
        </w:rPr>
        <w:t xml:space="preserve"> das meistgenutzte Verkehrsmittel ist, </w:t>
      </w:r>
      <w:r w:rsidR="009D54FC">
        <w:rPr>
          <w:rFonts w:cstheme="minorBidi"/>
          <w:lang w:eastAsia="de-AT"/>
        </w:rPr>
        <w:t>wird im Rest Tirols das Auto noch immer für jed</w:t>
      </w:r>
      <w:r w:rsidR="00DA70F4">
        <w:rPr>
          <w:rFonts w:cstheme="minorBidi"/>
          <w:lang w:eastAsia="de-AT"/>
        </w:rPr>
        <w:t xml:space="preserve">e zweite Wegstrecke genutzt. </w:t>
      </w:r>
      <w:r w:rsidR="00DF1F1B">
        <w:rPr>
          <w:rFonts w:cstheme="minorBidi"/>
          <w:lang w:eastAsia="de-AT"/>
        </w:rPr>
        <w:t xml:space="preserve">Auch der </w:t>
      </w:r>
      <w:r w:rsidR="00E07F8E">
        <w:rPr>
          <w:rFonts w:cstheme="minorBidi"/>
          <w:lang w:eastAsia="de-AT"/>
        </w:rPr>
        <w:t>Verkehr</w:t>
      </w:r>
      <w:r w:rsidR="00DF1F1B">
        <w:rPr>
          <w:rFonts w:cstheme="minorBidi"/>
          <w:lang w:eastAsia="de-AT"/>
        </w:rPr>
        <w:t xml:space="preserve"> innerhalb der Gemeinde wird </w:t>
      </w:r>
      <w:r w:rsidR="00181953">
        <w:rPr>
          <w:rFonts w:cstheme="minorBidi"/>
          <w:lang w:eastAsia="de-AT"/>
        </w:rPr>
        <w:t>mit Ausnahme von Innsbruck</w:t>
      </w:r>
      <w:r w:rsidR="00DF1F1B">
        <w:rPr>
          <w:rFonts w:cstheme="minorBidi"/>
          <w:lang w:eastAsia="de-AT"/>
        </w:rPr>
        <w:t xml:space="preserve"> noch immer </w:t>
      </w:r>
      <w:r w:rsidR="00E347C0">
        <w:rPr>
          <w:rFonts w:cstheme="minorBidi"/>
          <w:lang w:eastAsia="de-AT"/>
        </w:rPr>
        <w:t>doppelt so oft mit dem Auto zurückgelegt, obwohl die Strecken viel</w:t>
      </w:r>
      <w:r w:rsidR="00FC5CE7">
        <w:rPr>
          <w:rFonts w:cstheme="minorBidi"/>
          <w:lang w:eastAsia="de-AT"/>
        </w:rPr>
        <w:t>fach</w:t>
      </w:r>
      <w:r w:rsidR="00E347C0">
        <w:rPr>
          <w:rFonts w:cstheme="minorBidi"/>
          <w:lang w:eastAsia="de-AT"/>
        </w:rPr>
        <w:t xml:space="preserve"> kurz sind.</w:t>
      </w:r>
      <w:r w:rsidR="00E37516">
        <w:rPr>
          <w:rFonts w:cstheme="minorBidi"/>
          <w:lang w:eastAsia="de-AT"/>
        </w:rPr>
        <w:t xml:space="preserve"> </w:t>
      </w:r>
      <w:r w:rsidR="0017477F" w:rsidRPr="0017477F">
        <w:rPr>
          <w:rFonts w:cstheme="minorBidi"/>
          <w:lang w:eastAsia="de-AT"/>
        </w:rPr>
        <w:t xml:space="preserve">Dabei spielt auch die Infrastruktur eine entscheidende Rolle: Es braucht klar ausgewiesene Radwege und ausreichend verfügbare Abstellanlagen – und damit ein stärkeres Bewusstsein für Radfahrende als vollwertige </w:t>
      </w:r>
      <w:proofErr w:type="spellStart"/>
      <w:proofErr w:type="gramStart"/>
      <w:r w:rsidR="0017477F" w:rsidRPr="0017477F">
        <w:rPr>
          <w:rFonts w:cstheme="minorBidi"/>
          <w:lang w:eastAsia="de-AT"/>
        </w:rPr>
        <w:t>Verkehrsteilnehmer</w:t>
      </w:r>
      <w:r w:rsidR="0017477F">
        <w:rPr>
          <w:rFonts w:cstheme="minorBidi"/>
          <w:lang w:eastAsia="de-AT"/>
        </w:rPr>
        <w:t>:</w:t>
      </w:r>
      <w:r w:rsidR="0017477F" w:rsidRPr="0017477F">
        <w:rPr>
          <w:rFonts w:cstheme="minorBidi"/>
          <w:lang w:eastAsia="de-AT"/>
        </w:rPr>
        <w:t>innen</w:t>
      </w:r>
      <w:proofErr w:type="spellEnd"/>
      <w:proofErr w:type="gramEnd"/>
      <w:r w:rsidR="0017477F" w:rsidRPr="0017477F">
        <w:rPr>
          <w:rFonts w:cstheme="minorBidi"/>
          <w:lang w:eastAsia="de-AT"/>
        </w:rPr>
        <w:t xml:space="preserve">. </w:t>
      </w:r>
    </w:p>
    <w:p w14:paraId="5E1F4A57" w14:textId="77777777" w:rsidR="00BB611E" w:rsidRPr="005544CD" w:rsidRDefault="00BB611E" w:rsidP="0036633F">
      <w:pPr>
        <w:spacing w:before="240" w:after="240"/>
        <w:jc w:val="both"/>
        <w:rPr>
          <w:rFonts w:cstheme="minorBidi"/>
          <w:b/>
          <w:bCs/>
          <w:lang w:eastAsia="de-AT"/>
        </w:rPr>
      </w:pPr>
      <w:proofErr w:type="spellStart"/>
      <w:r w:rsidRPr="005544CD">
        <w:rPr>
          <w:rFonts w:cstheme="minorBidi"/>
          <w:b/>
          <w:bCs/>
          <w:lang w:eastAsia="de-AT"/>
        </w:rPr>
        <w:t>Matrei</w:t>
      </w:r>
      <w:proofErr w:type="spellEnd"/>
      <w:r w:rsidRPr="005544CD">
        <w:rPr>
          <w:rFonts w:cstheme="minorBidi"/>
          <w:b/>
          <w:bCs/>
          <w:lang w:eastAsia="de-AT"/>
        </w:rPr>
        <w:t xml:space="preserve"> setzt auf mehr Radverkehr</w:t>
      </w:r>
    </w:p>
    <w:p w14:paraId="1E1FEE54" w14:textId="000F182E" w:rsidR="00CC415B" w:rsidRDefault="0066061B" w:rsidP="0036633F">
      <w:pPr>
        <w:spacing w:before="240" w:after="240"/>
        <w:jc w:val="both"/>
        <w:rPr>
          <w:rFonts w:cstheme="minorBidi"/>
          <w:lang w:eastAsia="de-AT"/>
        </w:rPr>
      </w:pPr>
      <w:r>
        <w:rPr>
          <w:rFonts w:cstheme="minorBidi"/>
          <w:lang w:eastAsia="de-AT"/>
        </w:rPr>
        <w:t xml:space="preserve">Auch in </w:t>
      </w:r>
      <w:proofErr w:type="spellStart"/>
      <w:r>
        <w:rPr>
          <w:rFonts w:cstheme="minorBidi"/>
          <w:lang w:eastAsia="de-AT"/>
        </w:rPr>
        <w:t>Matrei</w:t>
      </w:r>
      <w:proofErr w:type="spellEnd"/>
      <w:r>
        <w:rPr>
          <w:rFonts w:cstheme="minorBidi"/>
          <w:lang w:eastAsia="de-AT"/>
        </w:rPr>
        <w:t xml:space="preserve"> in Osttirol kennt man die Mobilitätszahlen und </w:t>
      </w:r>
      <w:r w:rsidR="00135E22">
        <w:rPr>
          <w:rFonts w:cstheme="minorBidi"/>
          <w:lang w:eastAsia="de-AT"/>
        </w:rPr>
        <w:t xml:space="preserve">hat sich daher zusammen mit der </w:t>
      </w:r>
      <w:r w:rsidR="00181953">
        <w:rPr>
          <w:rFonts w:cstheme="minorBidi"/>
          <w:lang w:eastAsia="de-AT"/>
        </w:rPr>
        <w:t>Klima-Energie-Modellregion „</w:t>
      </w:r>
      <w:r w:rsidR="00407713">
        <w:rPr>
          <w:rFonts w:cstheme="minorBidi"/>
          <w:lang w:eastAsia="de-AT"/>
        </w:rPr>
        <w:t>Sonnenregion Hohe Tauern</w:t>
      </w:r>
      <w:r w:rsidR="00181953">
        <w:rPr>
          <w:rFonts w:cstheme="minorBidi"/>
          <w:lang w:eastAsia="de-AT"/>
        </w:rPr>
        <w:t>“</w:t>
      </w:r>
      <w:r w:rsidR="00407713">
        <w:rPr>
          <w:rFonts w:cstheme="minorBidi"/>
          <w:lang w:eastAsia="de-AT"/>
        </w:rPr>
        <w:t xml:space="preserve"> an das Klimabündnis gewandt, um den Radverkehr im Ort </w:t>
      </w:r>
      <w:r w:rsidR="008E32D5">
        <w:rPr>
          <w:rFonts w:cstheme="minorBidi"/>
          <w:lang w:eastAsia="de-AT"/>
        </w:rPr>
        <w:t xml:space="preserve">zu attraktiveren. </w:t>
      </w:r>
      <w:r w:rsidR="00076A2A" w:rsidRPr="00EF0D11">
        <w:rPr>
          <w:rFonts w:cstheme="minorBidi"/>
          <w:i/>
          <w:iCs/>
          <w:lang w:eastAsia="de-AT"/>
        </w:rPr>
        <w:t xml:space="preserve">„Wir haben bei uns in der Gemeinde erkannt, dass wir nicht wirklich radfreundlich sind. Das liegt zum einen an der </w:t>
      </w:r>
      <w:r w:rsidR="004105D9" w:rsidRPr="00EF0D11">
        <w:rPr>
          <w:rFonts w:cstheme="minorBidi"/>
          <w:i/>
          <w:iCs/>
          <w:lang w:eastAsia="de-AT"/>
        </w:rPr>
        <w:t>Topografie</w:t>
      </w:r>
      <w:r w:rsidR="00131C3A" w:rsidRPr="00EF0D11">
        <w:rPr>
          <w:rFonts w:cstheme="minorBidi"/>
          <w:i/>
          <w:iCs/>
          <w:lang w:eastAsia="de-AT"/>
        </w:rPr>
        <w:t xml:space="preserve"> </w:t>
      </w:r>
      <w:r w:rsidR="00546537" w:rsidRPr="00EF0D11">
        <w:rPr>
          <w:rFonts w:cstheme="minorBidi"/>
          <w:i/>
          <w:iCs/>
          <w:lang w:eastAsia="de-AT"/>
        </w:rPr>
        <w:t>- bei</w:t>
      </w:r>
      <w:r w:rsidR="00076A2A" w:rsidRPr="00EF0D11">
        <w:rPr>
          <w:rFonts w:cstheme="minorBidi"/>
          <w:i/>
          <w:iCs/>
          <w:lang w:eastAsia="de-AT"/>
        </w:rPr>
        <w:t xml:space="preserve"> uns geht es schon viel hoch und runter</w:t>
      </w:r>
      <w:r w:rsidR="00131C3A" w:rsidRPr="00EF0D11">
        <w:rPr>
          <w:rFonts w:cstheme="minorBidi"/>
          <w:i/>
          <w:iCs/>
          <w:lang w:eastAsia="de-AT"/>
        </w:rPr>
        <w:t xml:space="preserve"> - </w:t>
      </w:r>
      <w:r w:rsidR="00076A2A" w:rsidRPr="00EF0D11">
        <w:rPr>
          <w:rFonts w:cstheme="minorBidi"/>
          <w:i/>
          <w:iCs/>
          <w:lang w:eastAsia="de-AT"/>
        </w:rPr>
        <w:t xml:space="preserve">aber </w:t>
      </w:r>
      <w:r w:rsidR="001D2B3A" w:rsidRPr="00EF0D11">
        <w:rPr>
          <w:rFonts w:cstheme="minorBidi"/>
          <w:i/>
          <w:iCs/>
          <w:lang w:eastAsia="de-AT"/>
        </w:rPr>
        <w:t xml:space="preserve">auch </w:t>
      </w:r>
      <w:r w:rsidR="004105D9">
        <w:rPr>
          <w:rFonts w:cstheme="minorBidi"/>
          <w:i/>
          <w:iCs/>
          <w:lang w:eastAsia="de-AT"/>
        </w:rPr>
        <w:t>in Sachen</w:t>
      </w:r>
      <w:r w:rsidR="001D2B3A" w:rsidRPr="00EF0D11">
        <w:rPr>
          <w:rFonts w:cstheme="minorBidi"/>
          <w:i/>
          <w:iCs/>
          <w:lang w:eastAsia="de-AT"/>
        </w:rPr>
        <w:t xml:space="preserve"> Radabstellanlagen gibt</w:t>
      </w:r>
      <w:r w:rsidR="00131C3A" w:rsidRPr="00EF0D11">
        <w:rPr>
          <w:rFonts w:cstheme="minorBidi"/>
          <w:i/>
          <w:iCs/>
          <w:lang w:eastAsia="de-AT"/>
        </w:rPr>
        <w:t xml:space="preserve"> es noch viel Potenzial</w:t>
      </w:r>
      <w:r w:rsidR="00EF0D11">
        <w:rPr>
          <w:rFonts w:cstheme="minorBidi"/>
          <w:i/>
          <w:iCs/>
          <w:lang w:eastAsia="de-AT"/>
        </w:rPr>
        <w:t>“</w:t>
      </w:r>
      <w:r w:rsidR="00CC415B">
        <w:rPr>
          <w:rFonts w:cstheme="minorBidi"/>
          <w:lang w:eastAsia="de-AT"/>
        </w:rPr>
        <w:t xml:space="preserve">, </w:t>
      </w:r>
      <w:r w:rsidR="00CC415B" w:rsidRPr="00EF0D11">
        <w:rPr>
          <w:rFonts w:cstheme="minorBidi"/>
          <w:b/>
          <w:bCs/>
          <w:lang w:eastAsia="de-AT"/>
        </w:rPr>
        <w:t xml:space="preserve">so </w:t>
      </w:r>
      <w:proofErr w:type="spellStart"/>
      <w:r w:rsidR="00CC415B" w:rsidRPr="00EF0D11">
        <w:rPr>
          <w:rFonts w:cstheme="minorBidi"/>
          <w:b/>
          <w:bCs/>
          <w:lang w:eastAsia="de-AT"/>
        </w:rPr>
        <w:t>Matreis</w:t>
      </w:r>
      <w:proofErr w:type="spellEnd"/>
      <w:r w:rsidR="00CC415B" w:rsidRPr="00EF0D11">
        <w:rPr>
          <w:rFonts w:cstheme="minorBidi"/>
          <w:b/>
          <w:bCs/>
          <w:lang w:eastAsia="de-AT"/>
        </w:rPr>
        <w:t xml:space="preserve"> Vizebürgermeister Lukas Brugger</w:t>
      </w:r>
      <w:r w:rsidR="00F00CAC">
        <w:rPr>
          <w:rFonts w:cstheme="minorBidi"/>
          <w:lang w:eastAsia="de-AT"/>
        </w:rPr>
        <w:t>.</w:t>
      </w:r>
      <w:r w:rsidR="00CC415B">
        <w:rPr>
          <w:rFonts w:cstheme="minorBidi"/>
          <w:lang w:eastAsia="de-AT"/>
        </w:rPr>
        <w:t xml:space="preserve"> </w:t>
      </w:r>
      <w:r w:rsidR="00F00CAC">
        <w:rPr>
          <w:rFonts w:cstheme="minorBidi"/>
          <w:lang w:eastAsia="de-AT"/>
        </w:rPr>
        <w:t>Er</w:t>
      </w:r>
      <w:r w:rsidR="00CC415B">
        <w:rPr>
          <w:rFonts w:cstheme="minorBidi"/>
          <w:lang w:eastAsia="de-AT"/>
        </w:rPr>
        <w:t xml:space="preserve"> selbst</w:t>
      </w:r>
      <w:r w:rsidR="00F00CAC">
        <w:rPr>
          <w:rFonts w:cstheme="minorBidi"/>
          <w:lang w:eastAsia="de-AT"/>
        </w:rPr>
        <w:t xml:space="preserve"> </w:t>
      </w:r>
      <w:r w:rsidR="00546537">
        <w:rPr>
          <w:rFonts w:cstheme="minorBidi"/>
          <w:lang w:eastAsia="de-AT"/>
        </w:rPr>
        <w:t>ist täglich</w:t>
      </w:r>
      <w:r w:rsidR="00CC415B">
        <w:rPr>
          <w:rFonts w:cstheme="minorBidi"/>
          <w:lang w:eastAsia="de-AT"/>
        </w:rPr>
        <w:t xml:space="preserve"> mit dem Rad in der Gemeinde unterwegs</w:t>
      </w:r>
      <w:r w:rsidR="0091019C">
        <w:rPr>
          <w:rFonts w:cstheme="minorBidi"/>
          <w:lang w:eastAsia="de-AT"/>
        </w:rPr>
        <w:t xml:space="preserve"> und kennt die Problemstellen.</w:t>
      </w:r>
      <w:r w:rsidR="00CC415B">
        <w:rPr>
          <w:rFonts w:cstheme="minorBidi"/>
          <w:lang w:eastAsia="de-AT"/>
        </w:rPr>
        <w:t xml:space="preserve"> </w:t>
      </w:r>
      <w:r w:rsidR="0091019C">
        <w:rPr>
          <w:rFonts w:cstheme="minorBidi"/>
          <w:lang w:eastAsia="de-AT"/>
        </w:rPr>
        <w:t xml:space="preserve">So </w:t>
      </w:r>
      <w:r w:rsidR="00CC415B">
        <w:rPr>
          <w:rFonts w:cstheme="minorBidi"/>
          <w:lang w:eastAsia="de-AT"/>
        </w:rPr>
        <w:t xml:space="preserve">gäbe es an zahlreichen Orten in der Gemeinde </w:t>
      </w:r>
      <w:r w:rsidR="0091019C">
        <w:rPr>
          <w:rFonts w:cstheme="minorBidi"/>
          <w:lang w:eastAsia="de-AT"/>
        </w:rPr>
        <w:t xml:space="preserve">zwar </w:t>
      </w:r>
      <w:r w:rsidR="00CC415B">
        <w:rPr>
          <w:rFonts w:cstheme="minorBidi"/>
          <w:lang w:eastAsia="de-AT"/>
        </w:rPr>
        <w:t xml:space="preserve">Radabstellanlagen, oft seien </w:t>
      </w:r>
      <w:r w:rsidR="009A7355">
        <w:rPr>
          <w:rFonts w:cstheme="minorBidi"/>
          <w:lang w:eastAsia="de-AT"/>
        </w:rPr>
        <w:t>diese</w:t>
      </w:r>
      <w:r w:rsidR="00CC415B">
        <w:rPr>
          <w:rFonts w:cstheme="minorBidi"/>
          <w:lang w:eastAsia="de-AT"/>
        </w:rPr>
        <w:t xml:space="preserve"> von Autos zugeparkt, was auch im </w:t>
      </w:r>
      <w:r w:rsidR="004B6817">
        <w:rPr>
          <w:rFonts w:cstheme="minorBidi"/>
          <w:lang w:eastAsia="de-AT"/>
        </w:rPr>
        <w:t>Rahmen,</w:t>
      </w:r>
      <w:r w:rsidR="00CC415B">
        <w:rPr>
          <w:rFonts w:cstheme="minorBidi"/>
          <w:lang w:eastAsia="de-AT"/>
        </w:rPr>
        <w:t xml:space="preserve"> </w:t>
      </w:r>
      <w:r w:rsidR="003F7192">
        <w:rPr>
          <w:rFonts w:cstheme="minorBidi"/>
          <w:lang w:eastAsia="de-AT"/>
        </w:rPr>
        <w:t xml:space="preserve">der </w:t>
      </w:r>
      <w:r w:rsidR="00CC415B">
        <w:rPr>
          <w:rFonts w:cstheme="minorBidi"/>
          <w:lang w:eastAsia="de-AT"/>
        </w:rPr>
        <w:t>mit dem Klimabündnis Tirol</w:t>
      </w:r>
      <w:r w:rsidR="00643AB1">
        <w:rPr>
          <w:rFonts w:cstheme="minorBidi"/>
          <w:lang w:eastAsia="de-AT"/>
        </w:rPr>
        <w:t xml:space="preserve"> durchgeführten</w:t>
      </w:r>
      <w:r w:rsidR="00CC415B">
        <w:rPr>
          <w:rFonts w:cstheme="minorBidi"/>
          <w:lang w:eastAsia="de-AT"/>
        </w:rPr>
        <w:t xml:space="preserve"> </w:t>
      </w:r>
      <w:r w:rsidR="00643AB1">
        <w:rPr>
          <w:rFonts w:cstheme="minorBidi"/>
          <w:lang w:eastAsia="de-AT"/>
        </w:rPr>
        <w:t>Radbefahrung der Gemeinde</w:t>
      </w:r>
      <w:r w:rsidR="00181953">
        <w:rPr>
          <w:rFonts w:cstheme="minorBidi"/>
          <w:lang w:eastAsia="de-AT"/>
        </w:rPr>
        <w:t xml:space="preserve"> </w:t>
      </w:r>
      <w:r w:rsidR="00CC415B">
        <w:rPr>
          <w:rFonts w:cstheme="minorBidi"/>
          <w:lang w:eastAsia="de-AT"/>
        </w:rPr>
        <w:t xml:space="preserve">ersichtlich wurde. </w:t>
      </w:r>
    </w:p>
    <w:p w14:paraId="09C359A5" w14:textId="77777777" w:rsidR="00643AB1" w:rsidRDefault="00CC415B" w:rsidP="0036633F">
      <w:pPr>
        <w:spacing w:before="240" w:after="240"/>
        <w:jc w:val="both"/>
        <w:rPr>
          <w:rFonts w:cstheme="minorBidi"/>
          <w:lang w:eastAsia="de-AT"/>
        </w:rPr>
      </w:pPr>
      <w:r>
        <w:rPr>
          <w:rFonts w:cstheme="minorBidi"/>
          <w:lang w:eastAsia="de-AT"/>
        </w:rPr>
        <w:t xml:space="preserve">Diese </w:t>
      </w:r>
      <w:r w:rsidRPr="00D4305F">
        <w:rPr>
          <w:rFonts w:cstheme="minorBidi"/>
          <w:lang w:eastAsia="de-AT"/>
        </w:rPr>
        <w:t>Befahrung</w:t>
      </w:r>
      <w:r>
        <w:rPr>
          <w:rFonts w:cstheme="minorBidi"/>
          <w:lang w:eastAsia="de-AT"/>
        </w:rPr>
        <w:t xml:space="preserve"> ist Teil des sogenannten PRO-BYKE</w:t>
      </w:r>
      <w:r w:rsidR="00BE4752">
        <w:rPr>
          <w:rFonts w:cstheme="minorBidi"/>
          <w:lang w:eastAsia="de-AT"/>
        </w:rPr>
        <w:t>-</w:t>
      </w:r>
      <w:r>
        <w:rPr>
          <w:rFonts w:cstheme="minorBidi"/>
          <w:lang w:eastAsia="de-AT"/>
        </w:rPr>
        <w:t xml:space="preserve">Prozesses, den die Gemeinde heuer durchlaufen hat. Dabei wurden nicht </w:t>
      </w:r>
      <w:r w:rsidR="007B2E6E">
        <w:rPr>
          <w:rFonts w:cstheme="minorBidi"/>
          <w:lang w:eastAsia="de-AT"/>
        </w:rPr>
        <w:t xml:space="preserve">nur </w:t>
      </w:r>
      <w:r w:rsidR="00D35744">
        <w:rPr>
          <w:rFonts w:cstheme="minorBidi"/>
          <w:lang w:eastAsia="de-AT"/>
        </w:rPr>
        <w:t xml:space="preserve">Verbesserungspotenziale erhoben, sondern auch </w:t>
      </w:r>
      <w:r w:rsidR="007B2E6E">
        <w:rPr>
          <w:rFonts w:cstheme="minorBidi"/>
          <w:lang w:eastAsia="de-AT"/>
        </w:rPr>
        <w:t xml:space="preserve">die Bevölkerung </w:t>
      </w:r>
      <w:r w:rsidR="00A74731">
        <w:rPr>
          <w:rFonts w:cstheme="minorBidi"/>
          <w:lang w:eastAsia="de-AT"/>
        </w:rPr>
        <w:t xml:space="preserve">befragt, was sie aktuell noch vom Radfahren abhält. </w:t>
      </w:r>
      <w:r w:rsidR="00251EE1">
        <w:rPr>
          <w:rFonts w:cstheme="minorBidi"/>
          <w:lang w:eastAsia="de-AT"/>
        </w:rPr>
        <w:t>D</w:t>
      </w:r>
      <w:r w:rsidR="000F2409">
        <w:rPr>
          <w:rFonts w:cstheme="minorBidi"/>
          <w:lang w:eastAsia="de-AT"/>
        </w:rPr>
        <w:t xml:space="preserve">ie Ergebnisse </w:t>
      </w:r>
      <w:r w:rsidR="0095209D">
        <w:rPr>
          <w:rFonts w:cstheme="minorBidi"/>
          <w:lang w:eastAsia="de-AT"/>
        </w:rPr>
        <w:t>mündeten in einem</w:t>
      </w:r>
      <w:r w:rsidR="00251EE1">
        <w:rPr>
          <w:rFonts w:cstheme="minorBidi"/>
          <w:lang w:eastAsia="de-AT"/>
        </w:rPr>
        <w:t xml:space="preserve"> Katalog von insgesamt 25 radfreundlichen Maßnahmen, </w:t>
      </w:r>
      <w:r w:rsidR="00032530">
        <w:rPr>
          <w:rFonts w:cstheme="minorBidi"/>
          <w:lang w:eastAsia="de-AT"/>
        </w:rPr>
        <w:t>von der Infrastruktur bis hin zur Kommunikation</w:t>
      </w:r>
      <w:r w:rsidR="006405BA">
        <w:rPr>
          <w:rFonts w:cstheme="minorBidi"/>
          <w:lang w:eastAsia="de-AT"/>
        </w:rPr>
        <w:t xml:space="preserve">. </w:t>
      </w:r>
      <w:r w:rsidR="0095209D">
        <w:rPr>
          <w:rFonts w:cstheme="minorBidi"/>
          <w:lang w:eastAsia="de-AT"/>
        </w:rPr>
        <w:t>Diese so</w:t>
      </w:r>
      <w:r w:rsidR="00811399">
        <w:rPr>
          <w:rFonts w:cstheme="minorBidi"/>
          <w:lang w:eastAsia="de-AT"/>
        </w:rPr>
        <w:t xml:space="preserve">llen in den nächsten Jahren sukzessive umgesetzt werden. </w:t>
      </w:r>
      <w:r w:rsidR="00695709">
        <w:rPr>
          <w:rFonts w:cstheme="minorBidi"/>
          <w:lang w:eastAsia="de-AT"/>
        </w:rPr>
        <w:t>Heuer hat man damit bereits begonnen</w:t>
      </w:r>
      <w:r w:rsidR="00027C18">
        <w:rPr>
          <w:rFonts w:cstheme="minorBidi"/>
          <w:lang w:eastAsia="de-AT"/>
        </w:rPr>
        <w:t xml:space="preserve">. So gibt es in </w:t>
      </w:r>
      <w:proofErr w:type="spellStart"/>
      <w:r w:rsidR="00027C18">
        <w:rPr>
          <w:rFonts w:cstheme="minorBidi"/>
          <w:lang w:eastAsia="de-AT"/>
        </w:rPr>
        <w:t>Matrei</w:t>
      </w:r>
      <w:proofErr w:type="spellEnd"/>
      <w:r w:rsidR="00027C18">
        <w:rPr>
          <w:rFonts w:cstheme="minorBidi"/>
          <w:lang w:eastAsia="de-AT"/>
        </w:rPr>
        <w:t xml:space="preserve"> </w:t>
      </w:r>
      <w:r w:rsidR="005255E9">
        <w:rPr>
          <w:rFonts w:cstheme="minorBidi"/>
          <w:lang w:eastAsia="de-AT"/>
        </w:rPr>
        <w:t xml:space="preserve">seit </w:t>
      </w:r>
      <w:r w:rsidR="00BE4752">
        <w:rPr>
          <w:rFonts w:cstheme="minorBidi"/>
          <w:lang w:eastAsia="de-AT"/>
        </w:rPr>
        <w:t>K</w:t>
      </w:r>
      <w:r w:rsidR="005255E9">
        <w:rPr>
          <w:rFonts w:cstheme="minorBidi"/>
          <w:lang w:eastAsia="de-AT"/>
        </w:rPr>
        <w:t>urzem</w:t>
      </w:r>
      <w:r w:rsidR="00027C18">
        <w:rPr>
          <w:rFonts w:cstheme="minorBidi"/>
          <w:lang w:eastAsia="de-AT"/>
        </w:rPr>
        <w:t xml:space="preserve"> sogenannte Sharrows, also Bodenmarkierungen</w:t>
      </w:r>
      <w:r w:rsidR="001E7BAC">
        <w:rPr>
          <w:rFonts w:cstheme="minorBidi"/>
          <w:lang w:eastAsia="de-AT"/>
        </w:rPr>
        <w:t xml:space="preserve"> auf der </w:t>
      </w:r>
      <w:r w:rsidR="001E7BAC">
        <w:rPr>
          <w:rFonts w:cstheme="minorBidi"/>
          <w:lang w:eastAsia="de-AT"/>
        </w:rPr>
        <w:lastRenderedPageBreak/>
        <w:t>Fahrbahn</w:t>
      </w:r>
      <w:r w:rsidR="00027C18">
        <w:rPr>
          <w:rFonts w:cstheme="minorBidi"/>
          <w:lang w:eastAsia="de-AT"/>
        </w:rPr>
        <w:t xml:space="preserve">, die auf Radfahrende hinweisen. Auch ein </w:t>
      </w:r>
      <w:proofErr w:type="spellStart"/>
      <w:r w:rsidR="00027C18">
        <w:rPr>
          <w:rFonts w:cstheme="minorBidi"/>
          <w:lang w:eastAsia="de-AT"/>
        </w:rPr>
        <w:t>Radfest</w:t>
      </w:r>
      <w:proofErr w:type="spellEnd"/>
      <w:r w:rsidR="00027C18">
        <w:rPr>
          <w:rFonts w:cstheme="minorBidi"/>
          <w:lang w:eastAsia="de-AT"/>
        </w:rPr>
        <w:t xml:space="preserve"> </w:t>
      </w:r>
      <w:r w:rsidR="00C832D1">
        <w:rPr>
          <w:rFonts w:cstheme="minorBidi"/>
          <w:lang w:eastAsia="de-AT"/>
        </w:rPr>
        <w:t xml:space="preserve">wurde veranstaltet </w:t>
      </w:r>
      <w:r w:rsidR="007A204F">
        <w:rPr>
          <w:rFonts w:cstheme="minorBidi"/>
          <w:lang w:eastAsia="de-AT"/>
        </w:rPr>
        <w:t>und neue Radabstellanlagen wurden bestellt</w:t>
      </w:r>
      <w:r w:rsidR="009E40F3">
        <w:rPr>
          <w:rFonts w:cstheme="minorBidi"/>
          <w:lang w:eastAsia="de-AT"/>
        </w:rPr>
        <w:t xml:space="preserve"> und sollen im Frühjahr errichtet werden</w:t>
      </w:r>
      <w:r w:rsidR="007A204F">
        <w:rPr>
          <w:rFonts w:cstheme="minorBidi"/>
          <w:lang w:eastAsia="de-AT"/>
        </w:rPr>
        <w:t xml:space="preserve">. </w:t>
      </w:r>
    </w:p>
    <w:p w14:paraId="05598137" w14:textId="77777777" w:rsidR="00BB611E" w:rsidRPr="005544CD" w:rsidRDefault="00BB611E" w:rsidP="0036633F">
      <w:pPr>
        <w:spacing w:before="240" w:after="240"/>
        <w:jc w:val="both"/>
        <w:rPr>
          <w:rFonts w:cstheme="minorBidi"/>
          <w:b/>
          <w:bCs/>
          <w:lang w:eastAsia="de-AT"/>
        </w:rPr>
      </w:pPr>
      <w:r w:rsidRPr="005544CD">
        <w:rPr>
          <w:rFonts w:cstheme="minorBidi"/>
          <w:b/>
          <w:bCs/>
          <w:lang w:eastAsia="de-AT"/>
        </w:rPr>
        <w:t>Engagement wird ausgezeichnet</w:t>
      </w:r>
    </w:p>
    <w:p w14:paraId="7EBE4C92" w14:textId="6C8A011C" w:rsidR="00960E54" w:rsidRDefault="007A204F" w:rsidP="0036633F">
      <w:pPr>
        <w:spacing w:before="240" w:after="240"/>
        <w:jc w:val="both"/>
        <w:rPr>
          <w:rFonts w:cstheme="minorBidi"/>
          <w:lang w:eastAsia="de-AT"/>
        </w:rPr>
      </w:pPr>
      <w:r>
        <w:rPr>
          <w:rFonts w:cstheme="minorBidi"/>
          <w:lang w:eastAsia="de-AT"/>
        </w:rPr>
        <w:t xml:space="preserve">Mit dem fertigen </w:t>
      </w:r>
      <w:r w:rsidR="00CB34CA">
        <w:rPr>
          <w:rFonts w:cstheme="minorBidi"/>
          <w:lang w:eastAsia="de-AT"/>
        </w:rPr>
        <w:t>Maßnahmenplan</w:t>
      </w:r>
      <w:r>
        <w:rPr>
          <w:rFonts w:cstheme="minorBidi"/>
          <w:lang w:eastAsia="de-AT"/>
        </w:rPr>
        <w:t xml:space="preserve">, gilt </w:t>
      </w:r>
      <w:proofErr w:type="spellStart"/>
      <w:r>
        <w:rPr>
          <w:rFonts w:cstheme="minorBidi"/>
          <w:lang w:eastAsia="de-AT"/>
        </w:rPr>
        <w:t>Matrei</w:t>
      </w:r>
      <w:proofErr w:type="spellEnd"/>
      <w:r>
        <w:rPr>
          <w:rFonts w:cstheme="minorBidi"/>
          <w:lang w:eastAsia="de-AT"/>
        </w:rPr>
        <w:t xml:space="preserve"> in Osttirol seit heuer offiziell als PRO-BYKE </w:t>
      </w:r>
      <w:r w:rsidRPr="00643AB1">
        <w:rPr>
          <w:rFonts w:cstheme="minorBidi"/>
          <w:lang w:eastAsia="de-AT"/>
        </w:rPr>
        <w:t>Gemeinde</w:t>
      </w:r>
      <w:r w:rsidR="00FB4D18" w:rsidRPr="00643AB1">
        <w:rPr>
          <w:rFonts w:cstheme="minorBidi"/>
          <w:lang w:eastAsia="de-AT"/>
        </w:rPr>
        <w:t xml:space="preserve">. Das wurde im Rahmen der diesjährigen </w:t>
      </w:r>
      <w:r w:rsidR="00550245" w:rsidRPr="00D4305F">
        <w:rPr>
          <w:rFonts w:cstheme="minorBidi"/>
          <w:lang w:eastAsia="de-AT"/>
        </w:rPr>
        <w:t xml:space="preserve">Mobilitätskonferenz </w:t>
      </w:r>
      <w:r w:rsidR="00EF0D11" w:rsidRPr="00D4305F">
        <w:rPr>
          <w:rFonts w:cstheme="minorBidi"/>
          <w:lang w:eastAsia="de-AT"/>
        </w:rPr>
        <w:t xml:space="preserve">von Mobilitätslandesrat </w:t>
      </w:r>
      <w:r w:rsidR="00EF0D11" w:rsidRPr="00D4305F">
        <w:rPr>
          <w:rFonts w:cstheme="minorBidi"/>
          <w:b/>
          <w:bCs/>
          <w:lang w:eastAsia="de-AT"/>
        </w:rPr>
        <w:t>René Zumtobel</w:t>
      </w:r>
      <w:r w:rsidR="00EF0D11" w:rsidRPr="00D4305F">
        <w:rPr>
          <w:rFonts w:cstheme="minorBidi"/>
          <w:lang w:eastAsia="de-AT"/>
        </w:rPr>
        <w:t xml:space="preserve"> honoriert.</w:t>
      </w:r>
      <w:r w:rsidR="00181953" w:rsidRPr="00D4305F">
        <w:rPr>
          <w:rFonts w:cstheme="minorBidi"/>
          <w:lang w:eastAsia="de-AT"/>
        </w:rPr>
        <w:t xml:space="preserve"> </w:t>
      </w:r>
      <w:r w:rsidR="00181953" w:rsidRPr="00D4305F">
        <w:rPr>
          <w:rFonts w:cstheme="minorBidi"/>
          <w:i/>
          <w:iCs/>
          <w:lang w:eastAsia="de-AT"/>
        </w:rPr>
        <w:t xml:space="preserve">„Ich bin der festen Überzeugung, dass mehr und mehr Menschen aufs Rad steigen, wenn sie sichere Radwege bzw. eine sichere Infrastruktur vorfinden und es genügend Abstellplätze gibt. Es geht hier nicht um einen radikalen Umstieg, bei dem man den </w:t>
      </w:r>
      <w:r w:rsidR="001E51A4" w:rsidRPr="00D4305F">
        <w:rPr>
          <w:rFonts w:cstheme="minorBidi"/>
          <w:i/>
          <w:iCs/>
          <w:lang w:eastAsia="de-AT"/>
        </w:rPr>
        <w:t xml:space="preserve">gesamten </w:t>
      </w:r>
      <w:r w:rsidR="00181953" w:rsidRPr="00D4305F">
        <w:rPr>
          <w:rFonts w:cstheme="minorBidi"/>
          <w:i/>
          <w:iCs/>
          <w:lang w:eastAsia="de-AT"/>
        </w:rPr>
        <w:t xml:space="preserve">Wocheneinkauf für die ganze Familie mit dem Rad erledigt, sondern darum, bei kurzen Alltagswegen </w:t>
      </w:r>
      <w:r w:rsidR="001E7BAC" w:rsidRPr="00D4305F">
        <w:rPr>
          <w:rFonts w:cstheme="minorBidi"/>
          <w:i/>
          <w:iCs/>
          <w:lang w:eastAsia="de-AT"/>
        </w:rPr>
        <w:t>bewusst</w:t>
      </w:r>
      <w:r w:rsidR="00181953" w:rsidRPr="00D4305F">
        <w:rPr>
          <w:rFonts w:cstheme="minorBidi"/>
          <w:i/>
          <w:iCs/>
          <w:lang w:eastAsia="de-AT"/>
        </w:rPr>
        <w:t xml:space="preserve"> aufs Rad </w:t>
      </w:r>
      <w:r w:rsidR="001E7BAC" w:rsidRPr="00D4305F">
        <w:rPr>
          <w:rFonts w:cstheme="minorBidi"/>
          <w:i/>
          <w:iCs/>
          <w:lang w:eastAsia="de-AT"/>
        </w:rPr>
        <w:t>zurückzugreifen</w:t>
      </w:r>
      <w:r w:rsidR="00181953" w:rsidRPr="00D4305F">
        <w:rPr>
          <w:rFonts w:cstheme="minorBidi"/>
          <w:i/>
          <w:iCs/>
          <w:lang w:eastAsia="de-AT"/>
        </w:rPr>
        <w:t xml:space="preserve"> und das Auto in der Garage zu lassen. Das ist ein erster wichtiger Schritt. Im gesamten Bezirk Lienz passiert hier bereits sehr viel vonseiten der Gemeinden – ich freue mich sehr über das Engagement.“</w:t>
      </w:r>
      <w:r w:rsidR="00EF0D11" w:rsidRPr="00D4305F">
        <w:rPr>
          <w:rFonts w:cstheme="minorBidi"/>
          <w:lang w:eastAsia="de-AT"/>
        </w:rPr>
        <w:t xml:space="preserve"> </w:t>
      </w:r>
      <w:r w:rsidR="001238C0" w:rsidRPr="00D4305F">
        <w:rPr>
          <w:rFonts w:cstheme="minorBidi"/>
          <w:lang w:eastAsia="de-AT"/>
        </w:rPr>
        <w:t xml:space="preserve"> </w:t>
      </w:r>
    </w:p>
    <w:p w14:paraId="20A33A0D" w14:textId="239CDDC9" w:rsidR="00C83050" w:rsidRDefault="00C83050" w:rsidP="0036633F">
      <w:pPr>
        <w:spacing w:before="240" w:after="240"/>
        <w:jc w:val="both"/>
        <w:rPr>
          <w:ins w:id="0" w:author="JÖCHL Claudia" w:date="2025-12-11T15:00:00Z"/>
          <w:rFonts w:cstheme="minorBidi"/>
          <w:lang w:eastAsia="de-AT"/>
        </w:rPr>
      </w:pPr>
      <w:r w:rsidRPr="00C83050">
        <w:rPr>
          <w:rFonts w:cstheme="minorBidi"/>
          <w:lang w:eastAsia="de-AT"/>
        </w:rPr>
        <w:t xml:space="preserve">Dass das Thema im Bezirk zunehmend an Bedeutung gewinnt, zeigt auch der heurige VCÖ-Mobilitätspreis Tirol: Dieser ging 2025 an ein weiteres Projekt aus dem Bezirk Lienz. Unter dem Titel „Lückenschluss im Radwegenetz“ haben die 15 Gemeinden des Planungsverbands „Zukunftsraum </w:t>
      </w:r>
      <w:proofErr w:type="spellStart"/>
      <w:r w:rsidRPr="00C83050">
        <w:rPr>
          <w:rFonts w:cstheme="minorBidi"/>
          <w:lang w:eastAsia="de-AT"/>
        </w:rPr>
        <w:t>Lienzer</w:t>
      </w:r>
      <w:proofErr w:type="spellEnd"/>
      <w:r w:rsidRPr="00C83050">
        <w:rPr>
          <w:rFonts w:cstheme="minorBidi"/>
          <w:lang w:eastAsia="de-AT"/>
        </w:rPr>
        <w:t xml:space="preserve"> Talboden“ ein umfassendes Konzept erarbeitet, um die Erreichbarkeit des Zentralraums Lienz per Fahrrad deutlich zu verbessern.</w:t>
      </w:r>
    </w:p>
    <w:p w14:paraId="2C2869AD" w14:textId="11E877F6" w:rsidR="00C83050" w:rsidRDefault="00BB611E" w:rsidP="0036633F">
      <w:pPr>
        <w:spacing w:before="240" w:after="240"/>
        <w:jc w:val="both"/>
        <w:rPr>
          <w:rFonts w:cstheme="minorBidi"/>
          <w:lang w:eastAsia="de-AT"/>
        </w:rPr>
      </w:pPr>
      <w:r>
        <w:rPr>
          <w:rFonts w:cstheme="minorBidi"/>
          <w:lang w:eastAsia="de-AT"/>
        </w:rPr>
        <w:t xml:space="preserve">Mit Blick </w:t>
      </w:r>
      <w:r w:rsidR="00643AB1">
        <w:rPr>
          <w:rFonts w:cstheme="minorBidi"/>
          <w:lang w:eastAsia="de-AT"/>
        </w:rPr>
        <w:t xml:space="preserve">auf das </w:t>
      </w:r>
      <w:r w:rsidR="00643AB1" w:rsidRPr="00D4305F">
        <w:rPr>
          <w:rFonts w:cstheme="minorBidi"/>
          <w:b/>
          <w:bCs/>
          <w:lang w:eastAsia="de-AT"/>
        </w:rPr>
        <w:t>PRO-BYKE</w:t>
      </w:r>
      <w:ins w:id="1" w:author="Michael Steger" w:date="2025-12-15T13:59:00Z" w16du:dateUtc="2025-12-15T12:59:00Z">
        <w:r w:rsidR="00643AB1" w:rsidRPr="00D4305F">
          <w:rPr>
            <w:rFonts w:cstheme="minorBidi"/>
            <w:b/>
            <w:bCs/>
            <w:lang w:eastAsia="de-AT"/>
          </w:rPr>
          <w:t>-</w:t>
        </w:r>
      </w:ins>
      <w:r w:rsidR="00643AB1" w:rsidRPr="00D4305F">
        <w:rPr>
          <w:rFonts w:cstheme="minorBidi"/>
          <w:b/>
          <w:bCs/>
          <w:lang w:eastAsia="de-AT"/>
        </w:rPr>
        <w:t>Angebot</w:t>
      </w:r>
      <w:r w:rsidR="00643AB1">
        <w:rPr>
          <w:rFonts w:cstheme="minorBidi"/>
          <w:lang w:eastAsia="de-AT"/>
        </w:rPr>
        <w:t xml:space="preserve"> </w:t>
      </w:r>
      <w:r w:rsidR="00643AB1" w:rsidRPr="00D4305F">
        <w:rPr>
          <w:rFonts w:cstheme="minorBidi"/>
          <w:b/>
          <w:bCs/>
          <w:lang w:eastAsia="de-AT"/>
        </w:rPr>
        <w:t>von Klimabündnis Tirol</w:t>
      </w:r>
      <w:r w:rsidR="00643AB1">
        <w:rPr>
          <w:rFonts w:cstheme="minorBidi"/>
          <w:lang w:eastAsia="de-AT"/>
        </w:rPr>
        <w:t xml:space="preserve"> zeigt sich </w:t>
      </w:r>
      <w:r w:rsidR="00760350">
        <w:rPr>
          <w:rFonts w:cstheme="minorBidi"/>
          <w:lang w:eastAsia="de-AT"/>
        </w:rPr>
        <w:t>Lukas Brugger</w:t>
      </w:r>
      <w:r w:rsidR="00643AB1">
        <w:rPr>
          <w:rFonts w:cstheme="minorBidi"/>
          <w:lang w:eastAsia="de-AT"/>
        </w:rPr>
        <w:t xml:space="preserve"> begeistert</w:t>
      </w:r>
      <w:r w:rsidR="00760350">
        <w:rPr>
          <w:rFonts w:cstheme="minorBidi"/>
          <w:lang w:eastAsia="de-AT"/>
        </w:rPr>
        <w:t xml:space="preserve"> darüber, dass das Angebot </w:t>
      </w:r>
      <w:r w:rsidR="00381BF1">
        <w:rPr>
          <w:rFonts w:cstheme="minorBidi"/>
          <w:lang w:eastAsia="de-AT"/>
        </w:rPr>
        <w:t>dank Förderungen vom Land kostengünstig und einfach zu beantragen ist.</w:t>
      </w:r>
      <w:r w:rsidR="00A0053F">
        <w:rPr>
          <w:rFonts w:cstheme="minorBidi"/>
          <w:lang w:eastAsia="de-AT"/>
        </w:rPr>
        <w:t xml:space="preserve"> </w:t>
      </w:r>
      <w:r w:rsidR="00B13511" w:rsidRPr="00D4305F">
        <w:rPr>
          <w:rFonts w:cstheme="minorBidi"/>
          <w:i/>
          <w:iCs/>
          <w:lang w:eastAsia="de-AT"/>
        </w:rPr>
        <w:t xml:space="preserve">„Der Start war einfach, bei der Umsetzung </w:t>
      </w:r>
      <w:r w:rsidR="00643AB1">
        <w:rPr>
          <w:rFonts w:cstheme="minorBidi"/>
          <w:i/>
          <w:iCs/>
          <w:lang w:eastAsia="de-AT"/>
        </w:rPr>
        <w:t xml:space="preserve">einzelner Maßnahmen </w:t>
      </w:r>
      <w:r w:rsidR="00B13511" w:rsidRPr="00D4305F">
        <w:rPr>
          <w:rFonts w:cstheme="minorBidi"/>
          <w:i/>
          <w:iCs/>
          <w:lang w:eastAsia="de-AT"/>
        </w:rPr>
        <w:t>gibt es aber oft noch</w:t>
      </w:r>
      <w:r w:rsidR="004D14E1" w:rsidRPr="00D4305F">
        <w:rPr>
          <w:rFonts w:cstheme="minorBidi"/>
          <w:i/>
          <w:iCs/>
          <w:lang w:eastAsia="de-AT"/>
        </w:rPr>
        <w:t xml:space="preserve"> </w:t>
      </w:r>
      <w:r w:rsidR="00B13511" w:rsidRPr="00D4305F">
        <w:rPr>
          <w:rFonts w:cstheme="minorBidi"/>
          <w:i/>
          <w:iCs/>
          <w:lang w:eastAsia="de-AT"/>
        </w:rPr>
        <w:t>Hürden</w:t>
      </w:r>
      <w:r w:rsidR="00643AB1">
        <w:rPr>
          <w:rFonts w:cstheme="minorBidi"/>
          <w:i/>
          <w:iCs/>
          <w:lang w:eastAsia="de-AT"/>
        </w:rPr>
        <w:t xml:space="preserve"> in der Umsetzung</w:t>
      </w:r>
      <w:r w:rsidR="002D47CE" w:rsidRPr="00D4305F">
        <w:rPr>
          <w:rFonts w:cstheme="minorBidi"/>
          <w:i/>
          <w:iCs/>
          <w:lang w:eastAsia="de-AT"/>
        </w:rPr>
        <w:t>“</w:t>
      </w:r>
      <w:r w:rsidR="002D47CE">
        <w:rPr>
          <w:rFonts w:cstheme="minorBidi"/>
          <w:lang w:eastAsia="de-AT"/>
        </w:rPr>
        <w:t xml:space="preserve">, </w:t>
      </w:r>
      <w:r w:rsidR="00643AB1">
        <w:rPr>
          <w:rFonts w:cstheme="minorBidi"/>
          <w:lang w:eastAsia="de-AT"/>
        </w:rPr>
        <w:t xml:space="preserve">so </w:t>
      </w:r>
      <w:proofErr w:type="spellStart"/>
      <w:r w:rsidR="00643AB1">
        <w:rPr>
          <w:rFonts w:cstheme="minorBidi"/>
          <w:lang w:eastAsia="de-AT"/>
        </w:rPr>
        <w:t>Matreis</w:t>
      </w:r>
      <w:proofErr w:type="spellEnd"/>
      <w:r w:rsidR="00643AB1">
        <w:rPr>
          <w:rFonts w:cstheme="minorBidi"/>
          <w:lang w:eastAsia="de-AT"/>
        </w:rPr>
        <w:t xml:space="preserve"> Vizebürgermeister. Er wünscht sich beispielsweise bei der Errichtung von Radwegen </w:t>
      </w:r>
      <w:r w:rsidR="002D47CE">
        <w:rPr>
          <w:rFonts w:cstheme="minorBidi"/>
          <w:lang w:eastAsia="de-AT"/>
        </w:rPr>
        <w:t>mehr Selbstbestimmtheit für Gemeinden</w:t>
      </w:r>
      <w:r w:rsidR="00643AB1">
        <w:rPr>
          <w:rFonts w:cstheme="minorBidi"/>
          <w:lang w:eastAsia="de-AT"/>
        </w:rPr>
        <w:t>. Als Gemeinde versuche man Rahmenbedingungen zu schaffen, den Umst</w:t>
      </w:r>
      <w:r w:rsidR="004B6817">
        <w:rPr>
          <w:rFonts w:cstheme="minorBidi"/>
          <w:lang w:eastAsia="de-AT"/>
        </w:rPr>
        <w:t xml:space="preserve">ieg aufs Rad muss dann aber jeder und jede einzelne schaffen. </w:t>
      </w:r>
    </w:p>
    <w:p w14:paraId="42A05F76" w14:textId="0580EBF3" w:rsidR="00BB611E" w:rsidRDefault="00BB611E" w:rsidP="0036633F">
      <w:pPr>
        <w:spacing w:before="240" w:after="240"/>
        <w:jc w:val="both"/>
        <w:rPr>
          <w:rFonts w:cstheme="minorBidi"/>
          <w:lang w:eastAsia="de-AT"/>
        </w:rPr>
      </w:pPr>
      <w:r w:rsidRPr="005544CD">
        <w:rPr>
          <w:rFonts w:cstheme="minorBidi"/>
          <w:b/>
          <w:bCs/>
          <w:lang w:eastAsia="de-AT"/>
        </w:rPr>
        <w:t>Pressefoto</w:t>
      </w:r>
      <w:r w:rsidRPr="005544CD">
        <w:rPr>
          <w:rFonts w:cstheme="minorBidi"/>
          <w:b/>
          <w:bCs/>
          <w:u w:val="single"/>
          <w:lang w:eastAsia="de-AT"/>
        </w:rPr>
        <w:t>:</w:t>
      </w:r>
      <w:r w:rsidRPr="005544CD">
        <w:rPr>
          <w:rFonts w:cstheme="minorBidi"/>
          <w:u w:val="single"/>
          <w:lang w:eastAsia="de-AT"/>
        </w:rPr>
        <w:t xml:space="preserve"> </w:t>
      </w:r>
      <w:hyperlink r:id="rId11" w:history="1">
        <w:r w:rsidRPr="005544CD">
          <w:rPr>
            <w:rStyle w:val="Hyperlink"/>
            <w:rFonts w:ascii="Roboto" w:hAnsi="Roboto" w:cstheme="minorBidi"/>
            <w:sz w:val="24"/>
            <w:szCs w:val="20"/>
            <w:u w:val="single"/>
            <w:lang w:eastAsia="de-AT"/>
          </w:rPr>
          <w:t>Lukas Brugger 2.v.r. freut sich über die Auszeichnung als PRO-BYKE-Gemeinde. Weiters im Bild (</w:t>
        </w:r>
        <w:proofErr w:type="spellStart"/>
        <w:r w:rsidRPr="005544CD">
          <w:rPr>
            <w:rStyle w:val="Hyperlink"/>
            <w:rFonts w:ascii="Roboto" w:hAnsi="Roboto" w:cstheme="minorBidi"/>
            <w:sz w:val="24"/>
            <w:szCs w:val="20"/>
            <w:u w:val="single"/>
            <w:lang w:eastAsia="de-AT"/>
          </w:rPr>
          <w:t>v.l</w:t>
        </w:r>
        <w:proofErr w:type="spellEnd"/>
        <w:r w:rsidRPr="005544CD">
          <w:rPr>
            <w:rStyle w:val="Hyperlink"/>
            <w:rFonts w:ascii="Roboto" w:hAnsi="Roboto" w:cstheme="minorBidi"/>
            <w:sz w:val="24"/>
            <w:szCs w:val="20"/>
            <w:u w:val="single"/>
            <w:lang w:eastAsia="de-AT"/>
          </w:rPr>
          <w:t>) Andrä Stigger GF Klimabündnis Tirol, LR René Zumtobel, Martin Gassner Abt. Mobilitätsplanung Tirol ©Nils Lang</w:t>
        </w:r>
      </w:hyperlink>
    </w:p>
    <w:p w14:paraId="531DF1D8" w14:textId="007AE194" w:rsidR="00BB611E" w:rsidRDefault="00BB611E" w:rsidP="0036633F">
      <w:pPr>
        <w:spacing w:before="240" w:after="240"/>
        <w:jc w:val="both"/>
        <w:rPr>
          <w:rFonts w:cstheme="minorBidi"/>
          <w:lang w:eastAsia="de-AT"/>
        </w:rPr>
      </w:pPr>
      <w:r w:rsidRPr="005544CD">
        <w:rPr>
          <w:rFonts w:cstheme="minorBidi"/>
          <w:b/>
          <w:bCs/>
          <w:lang w:eastAsia="de-AT"/>
        </w:rPr>
        <w:t>Foto 2:</w:t>
      </w:r>
      <w:r>
        <w:rPr>
          <w:rFonts w:cstheme="minorBidi"/>
          <w:lang w:eastAsia="de-AT"/>
        </w:rPr>
        <w:t xml:space="preserve"> </w:t>
      </w:r>
      <w:hyperlink r:id="rId12" w:history="1">
        <w:r w:rsidRPr="005544CD">
          <w:rPr>
            <w:rStyle w:val="Hyperlink"/>
            <w:rFonts w:ascii="Roboto" w:hAnsi="Roboto" w:cstheme="minorBidi"/>
            <w:sz w:val="24"/>
            <w:szCs w:val="20"/>
            <w:u w:val="single"/>
            <w:lang w:eastAsia="de-AT"/>
          </w:rPr>
          <w:t xml:space="preserve">Lukas Brugger stellt die ersten Maßnahmen des PRO-BYKE-Prozesses aus </w:t>
        </w:r>
        <w:proofErr w:type="spellStart"/>
        <w:r w:rsidRPr="005544CD">
          <w:rPr>
            <w:rStyle w:val="Hyperlink"/>
            <w:rFonts w:ascii="Roboto" w:hAnsi="Roboto" w:cstheme="minorBidi"/>
            <w:sz w:val="24"/>
            <w:szCs w:val="20"/>
            <w:u w:val="single"/>
            <w:lang w:eastAsia="de-AT"/>
          </w:rPr>
          <w:t>Matrei</w:t>
        </w:r>
        <w:proofErr w:type="spellEnd"/>
        <w:r w:rsidRPr="005544CD">
          <w:rPr>
            <w:rStyle w:val="Hyperlink"/>
            <w:rFonts w:ascii="Roboto" w:hAnsi="Roboto" w:cstheme="minorBidi"/>
            <w:sz w:val="24"/>
            <w:szCs w:val="20"/>
            <w:u w:val="single"/>
            <w:lang w:eastAsia="de-AT"/>
          </w:rPr>
          <w:t xml:space="preserve"> in Osttirol vor. ©Nils Lang</w:t>
        </w:r>
      </w:hyperlink>
    </w:p>
    <w:p w14:paraId="68CF9299" w14:textId="20BF556C" w:rsidR="0055474B" w:rsidRPr="004046F1" w:rsidRDefault="004B1B5E" w:rsidP="0036633F">
      <w:pPr>
        <w:spacing w:before="240" w:after="240"/>
      </w:pPr>
      <w:r>
        <w:br/>
      </w:r>
      <w:r w:rsidR="00CC5E8D" w:rsidRPr="6E0E87A0">
        <w:rPr>
          <w:b/>
          <w:bCs/>
        </w:rPr>
        <w:t xml:space="preserve">Pressekontakt: </w:t>
      </w:r>
      <w:r w:rsidR="005D4027">
        <w:t>Michael Steger</w:t>
      </w:r>
      <w:r w:rsidR="00CC5E8D">
        <w:t xml:space="preserve"> | 0512 583558 </w:t>
      </w:r>
      <w:r w:rsidR="005D4027">
        <w:t>18</w:t>
      </w:r>
      <w:r w:rsidR="00CC5E8D">
        <w:t xml:space="preserve"> | </w:t>
      </w:r>
      <w:hyperlink w:history="1">
        <w:r w:rsidR="005D4027" w:rsidRPr="00036F85">
          <w:rPr>
            <w:rStyle w:val="Hyperlink"/>
          </w:rPr>
          <w:t>michael.steger@klimabuendnis.at</w:t>
        </w:r>
      </w:hyperlink>
      <w:r w:rsidR="00CC5E8D" w:rsidRPr="6E0E87A0">
        <w:rPr>
          <w:b/>
          <w:bCs/>
        </w:rPr>
        <w:t xml:space="preserve"> </w:t>
      </w:r>
    </w:p>
    <w:sectPr w:rsidR="0055474B" w:rsidRPr="004046F1" w:rsidSect="005A760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FFB1" w14:textId="77777777" w:rsidR="00932B1B" w:rsidRDefault="00932B1B" w:rsidP="00DC2637">
      <w:r>
        <w:separator/>
      </w:r>
    </w:p>
    <w:p w14:paraId="53F8F14E" w14:textId="77777777" w:rsidR="00932B1B" w:rsidRDefault="00932B1B" w:rsidP="00DC2637"/>
    <w:p w14:paraId="104E2C88" w14:textId="77777777" w:rsidR="00932B1B" w:rsidRDefault="00932B1B" w:rsidP="00DC2637"/>
  </w:endnote>
  <w:endnote w:type="continuationSeparator" w:id="0">
    <w:p w14:paraId="3A37DB0C" w14:textId="77777777" w:rsidR="00932B1B" w:rsidRDefault="00932B1B" w:rsidP="00DC2637">
      <w:r>
        <w:continuationSeparator/>
      </w:r>
    </w:p>
    <w:p w14:paraId="0BDB2145" w14:textId="77777777" w:rsidR="00932B1B" w:rsidRDefault="00932B1B" w:rsidP="00DC2637"/>
    <w:p w14:paraId="70981999" w14:textId="77777777" w:rsidR="00932B1B" w:rsidRDefault="00932B1B" w:rsidP="00DC2637"/>
  </w:endnote>
  <w:endnote w:type="continuationNotice" w:id="1">
    <w:p w14:paraId="22C2C7BD" w14:textId="77777777" w:rsidR="00932B1B" w:rsidRDefault="00932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8C67A9"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2E9D0C75" w:rsidR="00AE3BC9" w:rsidRPr="001B2299" w:rsidRDefault="00F71C3C" w:rsidP="001B2299">
    <w:pPr>
      <w:pStyle w:val="Fuzeile"/>
      <w:rPr>
        <w:lang w:val="de-DE"/>
      </w:rPr>
    </w:pPr>
    <w:r>
      <w:rPr>
        <w:lang w:val="de-DE"/>
      </w:rPr>
      <w:t>PA</w:t>
    </w:r>
    <w:r w:rsidR="00B94558">
      <w:rPr>
        <w:lang w:val="de-DE"/>
      </w:rPr>
      <w:t xml:space="preserve"> </w:t>
    </w:r>
    <w:del w:id="4" w:author="Michael Steger" w:date="2025-12-15T16:45:00Z" w16du:dateUtc="2025-12-15T15:45:00Z">
      <w:r w:rsidR="00B94558" w:rsidDel="00CA276B">
        <w:rPr>
          <w:lang w:val="de-DE"/>
        </w:rPr>
        <w:delText xml:space="preserve">Tirol radelt AuszeichnungsFeier </w:delText>
      </w:r>
      <w:r w:rsidR="005355D0" w:rsidDel="00CA276B">
        <w:rPr>
          <w:lang w:val="de-DE"/>
        </w:rPr>
        <w:delText>IMSt</w:delText>
      </w:r>
    </w:del>
    <w:ins w:id="5" w:author="Michael Steger" w:date="2025-12-15T16:45:00Z" w16du:dateUtc="2025-12-15T15:45:00Z">
      <w:r w:rsidR="00CA276B">
        <w:rPr>
          <w:lang w:val="de-DE"/>
        </w:rPr>
        <w:t>MAtrei setzt auf Radverkehr</w:t>
      </w:r>
    </w:ins>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C235" w14:textId="77777777" w:rsidR="00932B1B" w:rsidRDefault="00932B1B" w:rsidP="00DC2637">
      <w:r>
        <w:separator/>
      </w:r>
    </w:p>
    <w:p w14:paraId="788F6E00" w14:textId="77777777" w:rsidR="00932B1B" w:rsidRDefault="00932B1B" w:rsidP="00DC2637"/>
    <w:p w14:paraId="317BF4DB" w14:textId="77777777" w:rsidR="00932B1B" w:rsidRDefault="00932B1B" w:rsidP="00DC2637"/>
  </w:footnote>
  <w:footnote w:type="continuationSeparator" w:id="0">
    <w:p w14:paraId="28C8AD8B" w14:textId="77777777" w:rsidR="00932B1B" w:rsidRDefault="00932B1B" w:rsidP="00DC2637">
      <w:r>
        <w:continuationSeparator/>
      </w:r>
    </w:p>
    <w:p w14:paraId="35B670DC" w14:textId="77777777" w:rsidR="00932B1B" w:rsidRDefault="00932B1B" w:rsidP="00DC2637"/>
    <w:p w14:paraId="331466B7" w14:textId="77777777" w:rsidR="00932B1B" w:rsidRDefault="00932B1B" w:rsidP="00DC2637"/>
  </w:footnote>
  <w:footnote w:type="continuationNotice" w:id="1">
    <w:p w14:paraId="32ED1373" w14:textId="77777777" w:rsidR="00932B1B" w:rsidRDefault="00932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4E65EB13" w:rsidR="00706423" w:rsidRPr="006C6340" w:rsidRDefault="73F71D26" w:rsidP="73F71D26">
    <w:pPr>
      <w:pStyle w:val="Kopfzeile"/>
      <w:tabs>
        <w:tab w:val="left" w:pos="8261"/>
      </w:tabs>
      <w:rPr>
        <w:rFonts w:ascii="Roboto" w:hAnsi="Roboto"/>
        <w:b w:val="0"/>
        <w:sz w:val="18"/>
        <w:szCs w:val="18"/>
      </w:rPr>
    </w:pPr>
    <w:r w:rsidRPr="73F71D26">
      <w:rPr>
        <w:rFonts w:ascii="Roboto" w:hAnsi="Roboto"/>
        <w:b w:val="0"/>
        <w:sz w:val="18"/>
        <w:szCs w:val="18"/>
      </w:rPr>
      <w:t xml:space="preserve">innsbruck, </w:t>
    </w:r>
    <w:r w:rsidR="00741D93">
      <w:rPr>
        <w:rFonts w:ascii="Roboto" w:hAnsi="Roboto"/>
        <w:b w:val="0"/>
        <w:sz w:val="18"/>
        <w:szCs w:val="18"/>
      </w:rPr>
      <w:t>1</w:t>
    </w:r>
    <w:ins w:id="2" w:author="Michael Steger" w:date="2025-12-15T14:53:00Z" w16du:dateUtc="2025-12-15T13:53:00Z">
      <w:r w:rsidR="00D4305F">
        <w:rPr>
          <w:rFonts w:ascii="Roboto" w:hAnsi="Roboto"/>
          <w:b w:val="0"/>
          <w:sz w:val="18"/>
          <w:szCs w:val="18"/>
        </w:rPr>
        <w:t>5</w:t>
      </w:r>
    </w:ins>
    <w:del w:id="3" w:author="Michael Steger" w:date="2025-12-15T14:53:00Z" w16du:dateUtc="2025-12-15T13:53:00Z">
      <w:r w:rsidR="00C134AD" w:rsidDel="00D4305F">
        <w:rPr>
          <w:rFonts w:ascii="Roboto" w:hAnsi="Roboto"/>
          <w:b w:val="0"/>
          <w:sz w:val="18"/>
          <w:szCs w:val="18"/>
        </w:rPr>
        <w:delText>1</w:delText>
      </w:r>
    </w:del>
    <w:r w:rsidR="003B7692">
      <w:rPr>
        <w:rFonts w:ascii="Roboto" w:hAnsi="Roboto"/>
        <w:b w:val="0"/>
        <w:sz w:val="18"/>
        <w:szCs w:val="18"/>
      </w:rPr>
      <w:t>.1</w:t>
    </w:r>
    <w:r w:rsidR="00C134AD">
      <w:rPr>
        <w:rFonts w:ascii="Roboto" w:hAnsi="Roboto"/>
        <w:b w:val="0"/>
        <w:sz w:val="18"/>
        <w:szCs w:val="18"/>
      </w:rPr>
      <w:t>2</w:t>
    </w:r>
    <w:r w:rsidRPr="73F71D26">
      <w:rPr>
        <w:rFonts w:ascii="Roboto" w:hAnsi="Roboto"/>
        <w:b w:val="0"/>
        <w:sz w:val="18"/>
        <w:szCs w:val="18"/>
      </w:rPr>
      <w:t>.202</w:t>
    </w:r>
    <w:r w:rsidR="00AE26C4">
      <w:rPr>
        <w:rFonts w:ascii="Roboto" w:hAnsi="Roboto"/>
        <w:b w:val="0"/>
        <w:sz w:val="18"/>
        <w:szCs w:val="18"/>
      </w:rPr>
      <w:t>5</w:t>
    </w:r>
    <w:r w:rsidR="000477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ÖCHL Claudia">
    <w15:presenceInfo w15:providerId="AD" w15:userId="S-1-5-21-1045514240-1906732338-79907194-141127"/>
  </w15:person>
  <w15:person w15:author="Michael Steger">
    <w15:presenceInfo w15:providerId="AD" w15:userId="S::michael.steger@klimabuendnis.at::49da391b-47fb-4b2b-bb0b-5e12df3c4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46DF"/>
    <w:rsid w:val="00006475"/>
    <w:rsid w:val="000076AC"/>
    <w:rsid w:val="00012C01"/>
    <w:rsid w:val="0001319A"/>
    <w:rsid w:val="00013721"/>
    <w:rsid w:val="00014B32"/>
    <w:rsid w:val="00016A51"/>
    <w:rsid w:val="00020633"/>
    <w:rsid w:val="00021C1B"/>
    <w:rsid w:val="00024032"/>
    <w:rsid w:val="000240F9"/>
    <w:rsid w:val="0002491F"/>
    <w:rsid w:val="00025F52"/>
    <w:rsid w:val="00026033"/>
    <w:rsid w:val="00026CF7"/>
    <w:rsid w:val="00026E58"/>
    <w:rsid w:val="00027C18"/>
    <w:rsid w:val="00030707"/>
    <w:rsid w:val="00032530"/>
    <w:rsid w:val="00033103"/>
    <w:rsid w:val="0003482C"/>
    <w:rsid w:val="00034C5D"/>
    <w:rsid w:val="000361FF"/>
    <w:rsid w:val="000365E5"/>
    <w:rsid w:val="0004015C"/>
    <w:rsid w:val="00041B46"/>
    <w:rsid w:val="00043525"/>
    <w:rsid w:val="000445D7"/>
    <w:rsid w:val="0004771B"/>
    <w:rsid w:val="00052CF4"/>
    <w:rsid w:val="00062C72"/>
    <w:rsid w:val="00063E25"/>
    <w:rsid w:val="000664EC"/>
    <w:rsid w:val="000701D3"/>
    <w:rsid w:val="00070E77"/>
    <w:rsid w:val="00072B04"/>
    <w:rsid w:val="0007405A"/>
    <w:rsid w:val="000743BA"/>
    <w:rsid w:val="00076537"/>
    <w:rsid w:val="00076A2A"/>
    <w:rsid w:val="00076C2F"/>
    <w:rsid w:val="00077970"/>
    <w:rsid w:val="00077C0C"/>
    <w:rsid w:val="00077F7D"/>
    <w:rsid w:val="000818F2"/>
    <w:rsid w:val="00082301"/>
    <w:rsid w:val="00084188"/>
    <w:rsid w:val="00084507"/>
    <w:rsid w:val="00085045"/>
    <w:rsid w:val="00092EB6"/>
    <w:rsid w:val="00094983"/>
    <w:rsid w:val="000949ED"/>
    <w:rsid w:val="000A01BD"/>
    <w:rsid w:val="000A5F8C"/>
    <w:rsid w:val="000A61AA"/>
    <w:rsid w:val="000B33C7"/>
    <w:rsid w:val="000B3A0D"/>
    <w:rsid w:val="000B7588"/>
    <w:rsid w:val="000C0951"/>
    <w:rsid w:val="000C0E2A"/>
    <w:rsid w:val="000C13C3"/>
    <w:rsid w:val="000C227E"/>
    <w:rsid w:val="000C61AC"/>
    <w:rsid w:val="000C6E5C"/>
    <w:rsid w:val="000D1633"/>
    <w:rsid w:val="000D4938"/>
    <w:rsid w:val="000D58B5"/>
    <w:rsid w:val="000D7EDA"/>
    <w:rsid w:val="000E20E0"/>
    <w:rsid w:val="000E2511"/>
    <w:rsid w:val="000E35AB"/>
    <w:rsid w:val="000E3DD9"/>
    <w:rsid w:val="000E5712"/>
    <w:rsid w:val="000E5889"/>
    <w:rsid w:val="000E6DC3"/>
    <w:rsid w:val="000F03FE"/>
    <w:rsid w:val="000F15DE"/>
    <w:rsid w:val="000F212A"/>
    <w:rsid w:val="000F2409"/>
    <w:rsid w:val="000F491A"/>
    <w:rsid w:val="000F592D"/>
    <w:rsid w:val="000F7B47"/>
    <w:rsid w:val="0010131A"/>
    <w:rsid w:val="00103846"/>
    <w:rsid w:val="00110F61"/>
    <w:rsid w:val="001134C2"/>
    <w:rsid w:val="00113ED7"/>
    <w:rsid w:val="00114F14"/>
    <w:rsid w:val="00115EB0"/>
    <w:rsid w:val="0011748E"/>
    <w:rsid w:val="00121D4D"/>
    <w:rsid w:val="00121ED7"/>
    <w:rsid w:val="001238C0"/>
    <w:rsid w:val="00124778"/>
    <w:rsid w:val="0012710D"/>
    <w:rsid w:val="00130C9B"/>
    <w:rsid w:val="00131C3A"/>
    <w:rsid w:val="0013267F"/>
    <w:rsid w:val="00135E22"/>
    <w:rsid w:val="001427DC"/>
    <w:rsid w:val="00142AD4"/>
    <w:rsid w:val="00143418"/>
    <w:rsid w:val="001434F0"/>
    <w:rsid w:val="00143741"/>
    <w:rsid w:val="00143EB2"/>
    <w:rsid w:val="00146E2D"/>
    <w:rsid w:val="00147A5B"/>
    <w:rsid w:val="001503D9"/>
    <w:rsid w:val="0015190D"/>
    <w:rsid w:val="00156328"/>
    <w:rsid w:val="00160ED9"/>
    <w:rsid w:val="00163BB0"/>
    <w:rsid w:val="001647A8"/>
    <w:rsid w:val="0016623A"/>
    <w:rsid w:val="0016723C"/>
    <w:rsid w:val="00173B62"/>
    <w:rsid w:val="0017477F"/>
    <w:rsid w:val="0017693E"/>
    <w:rsid w:val="0018021E"/>
    <w:rsid w:val="00181953"/>
    <w:rsid w:val="00183C15"/>
    <w:rsid w:val="00184527"/>
    <w:rsid w:val="001936D2"/>
    <w:rsid w:val="00193B2C"/>
    <w:rsid w:val="00193C5C"/>
    <w:rsid w:val="001968D3"/>
    <w:rsid w:val="001A52F2"/>
    <w:rsid w:val="001A5DF0"/>
    <w:rsid w:val="001A6A80"/>
    <w:rsid w:val="001B069A"/>
    <w:rsid w:val="001B2299"/>
    <w:rsid w:val="001B5566"/>
    <w:rsid w:val="001C0E48"/>
    <w:rsid w:val="001C7911"/>
    <w:rsid w:val="001D0D21"/>
    <w:rsid w:val="001D0F98"/>
    <w:rsid w:val="001D2B3A"/>
    <w:rsid w:val="001D5626"/>
    <w:rsid w:val="001D595C"/>
    <w:rsid w:val="001E0235"/>
    <w:rsid w:val="001E51A4"/>
    <w:rsid w:val="001E5AC7"/>
    <w:rsid w:val="001E6271"/>
    <w:rsid w:val="001E7BAC"/>
    <w:rsid w:val="001E7D75"/>
    <w:rsid w:val="001F1413"/>
    <w:rsid w:val="001F1AAC"/>
    <w:rsid w:val="001F48AA"/>
    <w:rsid w:val="001F632F"/>
    <w:rsid w:val="002014EA"/>
    <w:rsid w:val="002020D4"/>
    <w:rsid w:val="00202E99"/>
    <w:rsid w:val="00203DC4"/>
    <w:rsid w:val="00207E6B"/>
    <w:rsid w:val="00210F2A"/>
    <w:rsid w:val="002111F5"/>
    <w:rsid w:val="00213CA0"/>
    <w:rsid w:val="00214C3C"/>
    <w:rsid w:val="00215884"/>
    <w:rsid w:val="002209D9"/>
    <w:rsid w:val="00224AB4"/>
    <w:rsid w:val="00225862"/>
    <w:rsid w:val="00226FEF"/>
    <w:rsid w:val="00227BA9"/>
    <w:rsid w:val="00227F0B"/>
    <w:rsid w:val="002356DA"/>
    <w:rsid w:val="002364EC"/>
    <w:rsid w:val="002365B3"/>
    <w:rsid w:val="00240746"/>
    <w:rsid w:val="0024093E"/>
    <w:rsid w:val="00241D9B"/>
    <w:rsid w:val="00241F39"/>
    <w:rsid w:val="00242034"/>
    <w:rsid w:val="00243F13"/>
    <w:rsid w:val="00245BAE"/>
    <w:rsid w:val="0024697E"/>
    <w:rsid w:val="002470AD"/>
    <w:rsid w:val="002470D4"/>
    <w:rsid w:val="00251286"/>
    <w:rsid w:val="00251EE1"/>
    <w:rsid w:val="00254D12"/>
    <w:rsid w:val="00255944"/>
    <w:rsid w:val="00255E50"/>
    <w:rsid w:val="002568AF"/>
    <w:rsid w:val="002573F8"/>
    <w:rsid w:val="002575F5"/>
    <w:rsid w:val="00257628"/>
    <w:rsid w:val="002605EF"/>
    <w:rsid w:val="002627A0"/>
    <w:rsid w:val="0026295D"/>
    <w:rsid w:val="002658F2"/>
    <w:rsid w:val="00265FF4"/>
    <w:rsid w:val="00266F53"/>
    <w:rsid w:val="002725E2"/>
    <w:rsid w:val="00272FA0"/>
    <w:rsid w:val="00273159"/>
    <w:rsid w:val="00273EF6"/>
    <w:rsid w:val="00273F97"/>
    <w:rsid w:val="0027523D"/>
    <w:rsid w:val="00283FAD"/>
    <w:rsid w:val="00285D28"/>
    <w:rsid w:val="002862E9"/>
    <w:rsid w:val="002867D8"/>
    <w:rsid w:val="00290CE4"/>
    <w:rsid w:val="00291140"/>
    <w:rsid w:val="002917C6"/>
    <w:rsid w:val="0029729C"/>
    <w:rsid w:val="002A333D"/>
    <w:rsid w:val="002A3DCD"/>
    <w:rsid w:val="002A5970"/>
    <w:rsid w:val="002A5FA0"/>
    <w:rsid w:val="002A62EB"/>
    <w:rsid w:val="002A6990"/>
    <w:rsid w:val="002B253A"/>
    <w:rsid w:val="002B4234"/>
    <w:rsid w:val="002C01C5"/>
    <w:rsid w:val="002C21F3"/>
    <w:rsid w:val="002C37C0"/>
    <w:rsid w:val="002C5A92"/>
    <w:rsid w:val="002D19DF"/>
    <w:rsid w:val="002D3E23"/>
    <w:rsid w:val="002D47CE"/>
    <w:rsid w:val="002D4A67"/>
    <w:rsid w:val="002D7078"/>
    <w:rsid w:val="002D784A"/>
    <w:rsid w:val="002E20BC"/>
    <w:rsid w:val="002E6EE6"/>
    <w:rsid w:val="002E74DF"/>
    <w:rsid w:val="002F113F"/>
    <w:rsid w:val="002F2162"/>
    <w:rsid w:val="002F531D"/>
    <w:rsid w:val="002F5719"/>
    <w:rsid w:val="0031186D"/>
    <w:rsid w:val="003122DB"/>
    <w:rsid w:val="00312F6F"/>
    <w:rsid w:val="00321D4E"/>
    <w:rsid w:val="00322174"/>
    <w:rsid w:val="00327558"/>
    <w:rsid w:val="003301DF"/>
    <w:rsid w:val="003312DC"/>
    <w:rsid w:val="00331DFE"/>
    <w:rsid w:val="003341DA"/>
    <w:rsid w:val="003346FA"/>
    <w:rsid w:val="0033603D"/>
    <w:rsid w:val="0034060B"/>
    <w:rsid w:val="0034569A"/>
    <w:rsid w:val="00345B7B"/>
    <w:rsid w:val="0034678F"/>
    <w:rsid w:val="003500B2"/>
    <w:rsid w:val="00351636"/>
    <w:rsid w:val="0035401D"/>
    <w:rsid w:val="003601ED"/>
    <w:rsid w:val="0036403A"/>
    <w:rsid w:val="0036633F"/>
    <w:rsid w:val="0037012A"/>
    <w:rsid w:val="00371760"/>
    <w:rsid w:val="003724BD"/>
    <w:rsid w:val="00373C45"/>
    <w:rsid w:val="003752BD"/>
    <w:rsid w:val="00381BF1"/>
    <w:rsid w:val="00381D46"/>
    <w:rsid w:val="00383530"/>
    <w:rsid w:val="00383F48"/>
    <w:rsid w:val="00384E7C"/>
    <w:rsid w:val="00385908"/>
    <w:rsid w:val="00393138"/>
    <w:rsid w:val="00393338"/>
    <w:rsid w:val="003A0560"/>
    <w:rsid w:val="003A1D70"/>
    <w:rsid w:val="003A353C"/>
    <w:rsid w:val="003A4A1F"/>
    <w:rsid w:val="003A7353"/>
    <w:rsid w:val="003B582B"/>
    <w:rsid w:val="003B5CD3"/>
    <w:rsid w:val="003B73F5"/>
    <w:rsid w:val="003B7692"/>
    <w:rsid w:val="003C15FA"/>
    <w:rsid w:val="003C22A8"/>
    <w:rsid w:val="003C4BE2"/>
    <w:rsid w:val="003C4C5E"/>
    <w:rsid w:val="003D1293"/>
    <w:rsid w:val="003D16A4"/>
    <w:rsid w:val="003D1CE8"/>
    <w:rsid w:val="003D3EE7"/>
    <w:rsid w:val="003D7D5B"/>
    <w:rsid w:val="003E2620"/>
    <w:rsid w:val="003E36D7"/>
    <w:rsid w:val="003F0E15"/>
    <w:rsid w:val="003F0E34"/>
    <w:rsid w:val="003F1DD9"/>
    <w:rsid w:val="003F66BE"/>
    <w:rsid w:val="003F7192"/>
    <w:rsid w:val="004016B6"/>
    <w:rsid w:val="0040391F"/>
    <w:rsid w:val="004046F1"/>
    <w:rsid w:val="00406864"/>
    <w:rsid w:val="00407713"/>
    <w:rsid w:val="0041015C"/>
    <w:rsid w:val="004105D9"/>
    <w:rsid w:val="00410B99"/>
    <w:rsid w:val="00410DAE"/>
    <w:rsid w:val="00410F46"/>
    <w:rsid w:val="00411806"/>
    <w:rsid w:val="00415262"/>
    <w:rsid w:val="004168EF"/>
    <w:rsid w:val="0041699B"/>
    <w:rsid w:val="00416BF3"/>
    <w:rsid w:val="00416D0B"/>
    <w:rsid w:val="00421063"/>
    <w:rsid w:val="00422F64"/>
    <w:rsid w:val="004249D7"/>
    <w:rsid w:val="00432731"/>
    <w:rsid w:val="00433186"/>
    <w:rsid w:val="00435516"/>
    <w:rsid w:val="00437114"/>
    <w:rsid w:val="00441377"/>
    <w:rsid w:val="00443EF7"/>
    <w:rsid w:val="00447586"/>
    <w:rsid w:val="00447596"/>
    <w:rsid w:val="00447E43"/>
    <w:rsid w:val="00450F4E"/>
    <w:rsid w:val="004552D1"/>
    <w:rsid w:val="00457569"/>
    <w:rsid w:val="00457B99"/>
    <w:rsid w:val="0046006F"/>
    <w:rsid w:val="00461FA8"/>
    <w:rsid w:val="004628BE"/>
    <w:rsid w:val="0046741E"/>
    <w:rsid w:val="0047181C"/>
    <w:rsid w:val="00471A8E"/>
    <w:rsid w:val="00471E2B"/>
    <w:rsid w:val="00472830"/>
    <w:rsid w:val="00472F03"/>
    <w:rsid w:val="00474CD9"/>
    <w:rsid w:val="00477B4F"/>
    <w:rsid w:val="00484756"/>
    <w:rsid w:val="0048621F"/>
    <w:rsid w:val="00494079"/>
    <w:rsid w:val="00494793"/>
    <w:rsid w:val="00497611"/>
    <w:rsid w:val="004A0C2C"/>
    <w:rsid w:val="004A0EEF"/>
    <w:rsid w:val="004A2696"/>
    <w:rsid w:val="004A46BB"/>
    <w:rsid w:val="004A4ABD"/>
    <w:rsid w:val="004A4D01"/>
    <w:rsid w:val="004A67AC"/>
    <w:rsid w:val="004A7810"/>
    <w:rsid w:val="004B1B5E"/>
    <w:rsid w:val="004B4855"/>
    <w:rsid w:val="004B6817"/>
    <w:rsid w:val="004B6E3C"/>
    <w:rsid w:val="004B7C80"/>
    <w:rsid w:val="004C3197"/>
    <w:rsid w:val="004C3B89"/>
    <w:rsid w:val="004C3E57"/>
    <w:rsid w:val="004C6084"/>
    <w:rsid w:val="004C6139"/>
    <w:rsid w:val="004D14E1"/>
    <w:rsid w:val="004D27ED"/>
    <w:rsid w:val="004D2D22"/>
    <w:rsid w:val="004D3C36"/>
    <w:rsid w:val="004E23C8"/>
    <w:rsid w:val="004E4178"/>
    <w:rsid w:val="004E7D0E"/>
    <w:rsid w:val="004F1A5A"/>
    <w:rsid w:val="004F29DE"/>
    <w:rsid w:val="004F3788"/>
    <w:rsid w:val="004F76C0"/>
    <w:rsid w:val="00500EF0"/>
    <w:rsid w:val="005014A7"/>
    <w:rsid w:val="0050248A"/>
    <w:rsid w:val="0050454C"/>
    <w:rsid w:val="00504948"/>
    <w:rsid w:val="00505EC1"/>
    <w:rsid w:val="00507645"/>
    <w:rsid w:val="00510065"/>
    <w:rsid w:val="005102C5"/>
    <w:rsid w:val="00511A02"/>
    <w:rsid w:val="005205A1"/>
    <w:rsid w:val="00520C7D"/>
    <w:rsid w:val="00522A04"/>
    <w:rsid w:val="00523774"/>
    <w:rsid w:val="005255E9"/>
    <w:rsid w:val="00526765"/>
    <w:rsid w:val="00527657"/>
    <w:rsid w:val="00527837"/>
    <w:rsid w:val="00531F05"/>
    <w:rsid w:val="00532EE0"/>
    <w:rsid w:val="005355D0"/>
    <w:rsid w:val="00540BAA"/>
    <w:rsid w:val="005420C4"/>
    <w:rsid w:val="00546537"/>
    <w:rsid w:val="00550245"/>
    <w:rsid w:val="00550542"/>
    <w:rsid w:val="005529D6"/>
    <w:rsid w:val="005544CD"/>
    <w:rsid w:val="005546E6"/>
    <w:rsid w:val="0055474B"/>
    <w:rsid w:val="005563A0"/>
    <w:rsid w:val="00556D3B"/>
    <w:rsid w:val="005604FE"/>
    <w:rsid w:val="00562F90"/>
    <w:rsid w:val="005641AC"/>
    <w:rsid w:val="005654EA"/>
    <w:rsid w:val="00565817"/>
    <w:rsid w:val="00565D4D"/>
    <w:rsid w:val="00571175"/>
    <w:rsid w:val="005751E2"/>
    <w:rsid w:val="00576E67"/>
    <w:rsid w:val="00581112"/>
    <w:rsid w:val="005818AF"/>
    <w:rsid w:val="0058240D"/>
    <w:rsid w:val="0058492B"/>
    <w:rsid w:val="005869CE"/>
    <w:rsid w:val="00590BC6"/>
    <w:rsid w:val="00593953"/>
    <w:rsid w:val="00593967"/>
    <w:rsid w:val="00594E37"/>
    <w:rsid w:val="0059536D"/>
    <w:rsid w:val="005956D7"/>
    <w:rsid w:val="005A1E58"/>
    <w:rsid w:val="005A7601"/>
    <w:rsid w:val="005B136B"/>
    <w:rsid w:val="005B3397"/>
    <w:rsid w:val="005B473F"/>
    <w:rsid w:val="005B4828"/>
    <w:rsid w:val="005B5C19"/>
    <w:rsid w:val="005B7017"/>
    <w:rsid w:val="005B7EAA"/>
    <w:rsid w:val="005C05C6"/>
    <w:rsid w:val="005C1E98"/>
    <w:rsid w:val="005C296A"/>
    <w:rsid w:val="005C2D93"/>
    <w:rsid w:val="005C6901"/>
    <w:rsid w:val="005D0B9E"/>
    <w:rsid w:val="005D0F91"/>
    <w:rsid w:val="005D1796"/>
    <w:rsid w:val="005D4027"/>
    <w:rsid w:val="005E154B"/>
    <w:rsid w:val="005E2C69"/>
    <w:rsid w:val="005E2CC9"/>
    <w:rsid w:val="005E6AB1"/>
    <w:rsid w:val="005E7A86"/>
    <w:rsid w:val="005F4C8A"/>
    <w:rsid w:val="005F7E30"/>
    <w:rsid w:val="0060178E"/>
    <w:rsid w:val="00601B1C"/>
    <w:rsid w:val="00603593"/>
    <w:rsid w:val="00607287"/>
    <w:rsid w:val="006074F3"/>
    <w:rsid w:val="00612924"/>
    <w:rsid w:val="0061612C"/>
    <w:rsid w:val="006209F8"/>
    <w:rsid w:val="006216C2"/>
    <w:rsid w:val="006237BD"/>
    <w:rsid w:val="00627AA9"/>
    <w:rsid w:val="00627C35"/>
    <w:rsid w:val="00627C7B"/>
    <w:rsid w:val="00627E13"/>
    <w:rsid w:val="00629567"/>
    <w:rsid w:val="0063276D"/>
    <w:rsid w:val="00633DF9"/>
    <w:rsid w:val="00634327"/>
    <w:rsid w:val="00634E8B"/>
    <w:rsid w:val="006405BA"/>
    <w:rsid w:val="00640D40"/>
    <w:rsid w:val="00642C61"/>
    <w:rsid w:val="00643AB1"/>
    <w:rsid w:val="00646CAC"/>
    <w:rsid w:val="006476FA"/>
    <w:rsid w:val="00650B82"/>
    <w:rsid w:val="00651E4D"/>
    <w:rsid w:val="00652BE9"/>
    <w:rsid w:val="00653A55"/>
    <w:rsid w:val="00654F02"/>
    <w:rsid w:val="00655762"/>
    <w:rsid w:val="00660423"/>
    <w:rsid w:val="0066061B"/>
    <w:rsid w:val="00661EDD"/>
    <w:rsid w:val="0067000F"/>
    <w:rsid w:val="0067073F"/>
    <w:rsid w:val="00672016"/>
    <w:rsid w:val="006724B2"/>
    <w:rsid w:val="00675789"/>
    <w:rsid w:val="00675F1D"/>
    <w:rsid w:val="00676D84"/>
    <w:rsid w:val="00680C92"/>
    <w:rsid w:val="00682E11"/>
    <w:rsid w:val="006857F9"/>
    <w:rsid w:val="00692FF1"/>
    <w:rsid w:val="006951A9"/>
    <w:rsid w:val="00695709"/>
    <w:rsid w:val="006A158F"/>
    <w:rsid w:val="006A3113"/>
    <w:rsid w:val="006A5BBA"/>
    <w:rsid w:val="006A6ECC"/>
    <w:rsid w:val="006B301A"/>
    <w:rsid w:val="006B337D"/>
    <w:rsid w:val="006B3BFD"/>
    <w:rsid w:val="006B5B21"/>
    <w:rsid w:val="006C1A17"/>
    <w:rsid w:val="006C2079"/>
    <w:rsid w:val="006C3EE5"/>
    <w:rsid w:val="006C40F7"/>
    <w:rsid w:val="006C6340"/>
    <w:rsid w:val="006C6D72"/>
    <w:rsid w:val="006D192E"/>
    <w:rsid w:val="006D1A2F"/>
    <w:rsid w:val="006D2D27"/>
    <w:rsid w:val="006D43C6"/>
    <w:rsid w:val="006D5701"/>
    <w:rsid w:val="006D7569"/>
    <w:rsid w:val="006E11DF"/>
    <w:rsid w:val="006E2D21"/>
    <w:rsid w:val="006E3743"/>
    <w:rsid w:val="006E5FCC"/>
    <w:rsid w:val="006E763C"/>
    <w:rsid w:val="006F1A53"/>
    <w:rsid w:val="006F234B"/>
    <w:rsid w:val="006F25C5"/>
    <w:rsid w:val="006F2A11"/>
    <w:rsid w:val="006F43E3"/>
    <w:rsid w:val="006F457E"/>
    <w:rsid w:val="006F4BD6"/>
    <w:rsid w:val="006F594A"/>
    <w:rsid w:val="0070059E"/>
    <w:rsid w:val="00702C4B"/>
    <w:rsid w:val="00704F42"/>
    <w:rsid w:val="00705976"/>
    <w:rsid w:val="007062F7"/>
    <w:rsid w:val="00706423"/>
    <w:rsid w:val="00710834"/>
    <w:rsid w:val="00713CD0"/>
    <w:rsid w:val="00714E73"/>
    <w:rsid w:val="00715E39"/>
    <w:rsid w:val="0071724F"/>
    <w:rsid w:val="00723688"/>
    <w:rsid w:val="00725FBC"/>
    <w:rsid w:val="0072623F"/>
    <w:rsid w:val="0072713C"/>
    <w:rsid w:val="0072CD3A"/>
    <w:rsid w:val="007308AE"/>
    <w:rsid w:val="00733BCF"/>
    <w:rsid w:val="00737AAB"/>
    <w:rsid w:val="00740347"/>
    <w:rsid w:val="00741D93"/>
    <w:rsid w:val="00742E16"/>
    <w:rsid w:val="00744539"/>
    <w:rsid w:val="00744C2C"/>
    <w:rsid w:val="007503AA"/>
    <w:rsid w:val="00753A54"/>
    <w:rsid w:val="00754E04"/>
    <w:rsid w:val="00755CA4"/>
    <w:rsid w:val="00756339"/>
    <w:rsid w:val="00757A71"/>
    <w:rsid w:val="00760350"/>
    <w:rsid w:val="00760C3C"/>
    <w:rsid w:val="00761769"/>
    <w:rsid w:val="00761BFF"/>
    <w:rsid w:val="007621AF"/>
    <w:rsid w:val="00766C42"/>
    <w:rsid w:val="00766E40"/>
    <w:rsid w:val="00766ED2"/>
    <w:rsid w:val="00770037"/>
    <w:rsid w:val="0077129F"/>
    <w:rsid w:val="0077566B"/>
    <w:rsid w:val="0077567A"/>
    <w:rsid w:val="00777248"/>
    <w:rsid w:val="00781EE2"/>
    <w:rsid w:val="00783F91"/>
    <w:rsid w:val="007858AE"/>
    <w:rsid w:val="007871D2"/>
    <w:rsid w:val="00787465"/>
    <w:rsid w:val="00787C02"/>
    <w:rsid w:val="007908C1"/>
    <w:rsid w:val="0079545D"/>
    <w:rsid w:val="007975AA"/>
    <w:rsid w:val="00797C3C"/>
    <w:rsid w:val="007A0FE6"/>
    <w:rsid w:val="007A1472"/>
    <w:rsid w:val="007A204F"/>
    <w:rsid w:val="007B0AE7"/>
    <w:rsid w:val="007B1BEB"/>
    <w:rsid w:val="007B1F56"/>
    <w:rsid w:val="007B2E6E"/>
    <w:rsid w:val="007B40FD"/>
    <w:rsid w:val="007B4FA5"/>
    <w:rsid w:val="007B5F4A"/>
    <w:rsid w:val="007B6623"/>
    <w:rsid w:val="007B7442"/>
    <w:rsid w:val="007C22CD"/>
    <w:rsid w:val="007C2B6C"/>
    <w:rsid w:val="007D206F"/>
    <w:rsid w:val="007D278F"/>
    <w:rsid w:val="007D6E08"/>
    <w:rsid w:val="007D7E08"/>
    <w:rsid w:val="007E003A"/>
    <w:rsid w:val="007E1346"/>
    <w:rsid w:val="007E2368"/>
    <w:rsid w:val="007E3321"/>
    <w:rsid w:val="007E382F"/>
    <w:rsid w:val="007E5170"/>
    <w:rsid w:val="007E539D"/>
    <w:rsid w:val="007E7029"/>
    <w:rsid w:val="007E71A8"/>
    <w:rsid w:val="007F2858"/>
    <w:rsid w:val="007F303D"/>
    <w:rsid w:val="007F5B51"/>
    <w:rsid w:val="007F790B"/>
    <w:rsid w:val="008002FF"/>
    <w:rsid w:val="00802167"/>
    <w:rsid w:val="0080709C"/>
    <w:rsid w:val="00810779"/>
    <w:rsid w:val="00811399"/>
    <w:rsid w:val="00812347"/>
    <w:rsid w:val="008134EB"/>
    <w:rsid w:val="00814543"/>
    <w:rsid w:val="00823AE9"/>
    <w:rsid w:val="0082582C"/>
    <w:rsid w:val="00827BCA"/>
    <w:rsid w:val="00832D71"/>
    <w:rsid w:val="00832EB1"/>
    <w:rsid w:val="00837D0D"/>
    <w:rsid w:val="008401D7"/>
    <w:rsid w:val="00840F2F"/>
    <w:rsid w:val="008456A9"/>
    <w:rsid w:val="00846F3D"/>
    <w:rsid w:val="00847826"/>
    <w:rsid w:val="00847FF2"/>
    <w:rsid w:val="00850E95"/>
    <w:rsid w:val="00851C20"/>
    <w:rsid w:val="00854EDB"/>
    <w:rsid w:val="00855D7E"/>
    <w:rsid w:val="008571B1"/>
    <w:rsid w:val="00860760"/>
    <w:rsid w:val="008625A9"/>
    <w:rsid w:val="00862ADD"/>
    <w:rsid w:val="00864367"/>
    <w:rsid w:val="008704F2"/>
    <w:rsid w:val="008766BE"/>
    <w:rsid w:val="00883923"/>
    <w:rsid w:val="00883E3E"/>
    <w:rsid w:val="00885DA7"/>
    <w:rsid w:val="0088658D"/>
    <w:rsid w:val="00886DC4"/>
    <w:rsid w:val="00886F67"/>
    <w:rsid w:val="00891C2A"/>
    <w:rsid w:val="00892DC9"/>
    <w:rsid w:val="0089511A"/>
    <w:rsid w:val="00895490"/>
    <w:rsid w:val="00895A5C"/>
    <w:rsid w:val="00896093"/>
    <w:rsid w:val="008A13B3"/>
    <w:rsid w:val="008A37D2"/>
    <w:rsid w:val="008B27DA"/>
    <w:rsid w:val="008B3388"/>
    <w:rsid w:val="008B36CF"/>
    <w:rsid w:val="008B5C26"/>
    <w:rsid w:val="008B7D09"/>
    <w:rsid w:val="008C3CF0"/>
    <w:rsid w:val="008C58C5"/>
    <w:rsid w:val="008C60D1"/>
    <w:rsid w:val="008C65E8"/>
    <w:rsid w:val="008C6EF6"/>
    <w:rsid w:val="008C7FF8"/>
    <w:rsid w:val="008D2CA0"/>
    <w:rsid w:val="008D3DC4"/>
    <w:rsid w:val="008D4849"/>
    <w:rsid w:val="008D55D0"/>
    <w:rsid w:val="008D63DF"/>
    <w:rsid w:val="008E0554"/>
    <w:rsid w:val="008E0A22"/>
    <w:rsid w:val="008E32D5"/>
    <w:rsid w:val="008E55EF"/>
    <w:rsid w:val="008E608A"/>
    <w:rsid w:val="008E6349"/>
    <w:rsid w:val="008E6AB1"/>
    <w:rsid w:val="008F174A"/>
    <w:rsid w:val="008F7DCE"/>
    <w:rsid w:val="00901053"/>
    <w:rsid w:val="00902132"/>
    <w:rsid w:val="00902BB4"/>
    <w:rsid w:val="00903CCE"/>
    <w:rsid w:val="009068BD"/>
    <w:rsid w:val="00906C3B"/>
    <w:rsid w:val="00906EA2"/>
    <w:rsid w:val="0091019C"/>
    <w:rsid w:val="00910E5B"/>
    <w:rsid w:val="00917364"/>
    <w:rsid w:val="0092055F"/>
    <w:rsid w:val="00921067"/>
    <w:rsid w:val="009213DF"/>
    <w:rsid w:val="0092250F"/>
    <w:rsid w:val="00923758"/>
    <w:rsid w:val="00923B9B"/>
    <w:rsid w:val="00925F09"/>
    <w:rsid w:val="00926946"/>
    <w:rsid w:val="00931B01"/>
    <w:rsid w:val="00932163"/>
    <w:rsid w:val="00932B1B"/>
    <w:rsid w:val="00932D09"/>
    <w:rsid w:val="00934389"/>
    <w:rsid w:val="00934B48"/>
    <w:rsid w:val="009441D5"/>
    <w:rsid w:val="00944F17"/>
    <w:rsid w:val="009458A0"/>
    <w:rsid w:val="009460C4"/>
    <w:rsid w:val="00951925"/>
    <w:rsid w:val="00951F4B"/>
    <w:rsid w:val="0095209D"/>
    <w:rsid w:val="00953B31"/>
    <w:rsid w:val="00953DA0"/>
    <w:rsid w:val="00954F28"/>
    <w:rsid w:val="00956FB4"/>
    <w:rsid w:val="00957095"/>
    <w:rsid w:val="00960E54"/>
    <w:rsid w:val="00962825"/>
    <w:rsid w:val="0096387F"/>
    <w:rsid w:val="00963D5A"/>
    <w:rsid w:val="00964CF8"/>
    <w:rsid w:val="00965C06"/>
    <w:rsid w:val="009672DE"/>
    <w:rsid w:val="00970157"/>
    <w:rsid w:val="009710E6"/>
    <w:rsid w:val="00975F1E"/>
    <w:rsid w:val="00979E82"/>
    <w:rsid w:val="00980CFE"/>
    <w:rsid w:val="00982B07"/>
    <w:rsid w:val="0098317F"/>
    <w:rsid w:val="00987184"/>
    <w:rsid w:val="00987D2E"/>
    <w:rsid w:val="0099238B"/>
    <w:rsid w:val="00994787"/>
    <w:rsid w:val="009A0667"/>
    <w:rsid w:val="009A0D64"/>
    <w:rsid w:val="009A1C9B"/>
    <w:rsid w:val="009A2071"/>
    <w:rsid w:val="009A3379"/>
    <w:rsid w:val="009A6EA1"/>
    <w:rsid w:val="009A7355"/>
    <w:rsid w:val="009A78B1"/>
    <w:rsid w:val="009A7C7E"/>
    <w:rsid w:val="009B70B2"/>
    <w:rsid w:val="009B7A82"/>
    <w:rsid w:val="009C0615"/>
    <w:rsid w:val="009C08A3"/>
    <w:rsid w:val="009C1716"/>
    <w:rsid w:val="009C226F"/>
    <w:rsid w:val="009D0AB9"/>
    <w:rsid w:val="009D2103"/>
    <w:rsid w:val="009D54FC"/>
    <w:rsid w:val="009D7FB6"/>
    <w:rsid w:val="009E0A25"/>
    <w:rsid w:val="009E191E"/>
    <w:rsid w:val="009E1C75"/>
    <w:rsid w:val="009E40F3"/>
    <w:rsid w:val="009E42BE"/>
    <w:rsid w:val="009F1AD8"/>
    <w:rsid w:val="009F5E27"/>
    <w:rsid w:val="009F792E"/>
    <w:rsid w:val="00A0053F"/>
    <w:rsid w:val="00A00815"/>
    <w:rsid w:val="00A041DB"/>
    <w:rsid w:val="00A07879"/>
    <w:rsid w:val="00A107AD"/>
    <w:rsid w:val="00A120B7"/>
    <w:rsid w:val="00A16ACA"/>
    <w:rsid w:val="00A171C9"/>
    <w:rsid w:val="00A17341"/>
    <w:rsid w:val="00A2029D"/>
    <w:rsid w:val="00A20D79"/>
    <w:rsid w:val="00A24B5F"/>
    <w:rsid w:val="00A31159"/>
    <w:rsid w:val="00A320BD"/>
    <w:rsid w:val="00A324A0"/>
    <w:rsid w:val="00A35F4B"/>
    <w:rsid w:val="00A37BB1"/>
    <w:rsid w:val="00A37C21"/>
    <w:rsid w:val="00A403CA"/>
    <w:rsid w:val="00A40636"/>
    <w:rsid w:val="00A41472"/>
    <w:rsid w:val="00A53BD9"/>
    <w:rsid w:val="00A5689F"/>
    <w:rsid w:val="00A605FF"/>
    <w:rsid w:val="00A61A19"/>
    <w:rsid w:val="00A621EE"/>
    <w:rsid w:val="00A62573"/>
    <w:rsid w:val="00A6372D"/>
    <w:rsid w:val="00A67243"/>
    <w:rsid w:val="00A71279"/>
    <w:rsid w:val="00A72CF1"/>
    <w:rsid w:val="00A74731"/>
    <w:rsid w:val="00A75449"/>
    <w:rsid w:val="00A7683A"/>
    <w:rsid w:val="00A82F8D"/>
    <w:rsid w:val="00A83103"/>
    <w:rsid w:val="00A84E75"/>
    <w:rsid w:val="00A85F50"/>
    <w:rsid w:val="00A8772D"/>
    <w:rsid w:val="00A90E6A"/>
    <w:rsid w:val="00A93633"/>
    <w:rsid w:val="00A93AB1"/>
    <w:rsid w:val="00A96021"/>
    <w:rsid w:val="00A97427"/>
    <w:rsid w:val="00A97982"/>
    <w:rsid w:val="00AA085C"/>
    <w:rsid w:val="00AA78BC"/>
    <w:rsid w:val="00AB0608"/>
    <w:rsid w:val="00AB16BC"/>
    <w:rsid w:val="00AB218B"/>
    <w:rsid w:val="00AB2CF7"/>
    <w:rsid w:val="00AB3948"/>
    <w:rsid w:val="00AB403B"/>
    <w:rsid w:val="00AB477E"/>
    <w:rsid w:val="00AB5904"/>
    <w:rsid w:val="00AC1F84"/>
    <w:rsid w:val="00AC4BC9"/>
    <w:rsid w:val="00AC511E"/>
    <w:rsid w:val="00AC7B73"/>
    <w:rsid w:val="00AD3BB9"/>
    <w:rsid w:val="00AD4727"/>
    <w:rsid w:val="00AD47F2"/>
    <w:rsid w:val="00AD4C69"/>
    <w:rsid w:val="00AE26C4"/>
    <w:rsid w:val="00AE34B2"/>
    <w:rsid w:val="00AE3BC9"/>
    <w:rsid w:val="00AF18A2"/>
    <w:rsid w:val="00AF256F"/>
    <w:rsid w:val="00AF66DD"/>
    <w:rsid w:val="00AF6854"/>
    <w:rsid w:val="00AF7DD9"/>
    <w:rsid w:val="00B031DD"/>
    <w:rsid w:val="00B05371"/>
    <w:rsid w:val="00B10DE8"/>
    <w:rsid w:val="00B12542"/>
    <w:rsid w:val="00B12F25"/>
    <w:rsid w:val="00B13511"/>
    <w:rsid w:val="00B178E2"/>
    <w:rsid w:val="00B22B53"/>
    <w:rsid w:val="00B22D5A"/>
    <w:rsid w:val="00B27CD7"/>
    <w:rsid w:val="00B31ACC"/>
    <w:rsid w:val="00B355DD"/>
    <w:rsid w:val="00B402F7"/>
    <w:rsid w:val="00B506C6"/>
    <w:rsid w:val="00B5215E"/>
    <w:rsid w:val="00B53136"/>
    <w:rsid w:val="00B54F7E"/>
    <w:rsid w:val="00B56222"/>
    <w:rsid w:val="00B6195F"/>
    <w:rsid w:val="00B648F4"/>
    <w:rsid w:val="00B66308"/>
    <w:rsid w:val="00B70CCC"/>
    <w:rsid w:val="00B70CDA"/>
    <w:rsid w:val="00B75C3F"/>
    <w:rsid w:val="00B82826"/>
    <w:rsid w:val="00B84AAC"/>
    <w:rsid w:val="00B8508C"/>
    <w:rsid w:val="00B853EE"/>
    <w:rsid w:val="00B85940"/>
    <w:rsid w:val="00B86557"/>
    <w:rsid w:val="00B86DFB"/>
    <w:rsid w:val="00B911E4"/>
    <w:rsid w:val="00B91EF3"/>
    <w:rsid w:val="00B94558"/>
    <w:rsid w:val="00B948C9"/>
    <w:rsid w:val="00B96FEE"/>
    <w:rsid w:val="00B97649"/>
    <w:rsid w:val="00BA171B"/>
    <w:rsid w:val="00BA40D4"/>
    <w:rsid w:val="00BA4ECE"/>
    <w:rsid w:val="00BA62D6"/>
    <w:rsid w:val="00BA7548"/>
    <w:rsid w:val="00BB1014"/>
    <w:rsid w:val="00BB10BB"/>
    <w:rsid w:val="00BB18EC"/>
    <w:rsid w:val="00BB60E4"/>
    <w:rsid w:val="00BB611E"/>
    <w:rsid w:val="00BC2BD3"/>
    <w:rsid w:val="00BC2DA7"/>
    <w:rsid w:val="00BC6F71"/>
    <w:rsid w:val="00BD0E7F"/>
    <w:rsid w:val="00BD3D96"/>
    <w:rsid w:val="00BD4DC0"/>
    <w:rsid w:val="00BD6E8D"/>
    <w:rsid w:val="00BD7237"/>
    <w:rsid w:val="00BD7359"/>
    <w:rsid w:val="00BE065C"/>
    <w:rsid w:val="00BE2A2F"/>
    <w:rsid w:val="00BE3A9C"/>
    <w:rsid w:val="00BE4752"/>
    <w:rsid w:val="00BE586E"/>
    <w:rsid w:val="00BE5B1C"/>
    <w:rsid w:val="00BE7F8D"/>
    <w:rsid w:val="00BF1AD6"/>
    <w:rsid w:val="00BF2B3A"/>
    <w:rsid w:val="00BF2DAF"/>
    <w:rsid w:val="00BF5DF7"/>
    <w:rsid w:val="00C00CD5"/>
    <w:rsid w:val="00C01A92"/>
    <w:rsid w:val="00C02850"/>
    <w:rsid w:val="00C038C5"/>
    <w:rsid w:val="00C03E0F"/>
    <w:rsid w:val="00C0481D"/>
    <w:rsid w:val="00C063AE"/>
    <w:rsid w:val="00C108A2"/>
    <w:rsid w:val="00C114CF"/>
    <w:rsid w:val="00C12591"/>
    <w:rsid w:val="00C131F0"/>
    <w:rsid w:val="00C134AD"/>
    <w:rsid w:val="00C13EDD"/>
    <w:rsid w:val="00C14622"/>
    <w:rsid w:val="00C15DAF"/>
    <w:rsid w:val="00C16335"/>
    <w:rsid w:val="00C16F2F"/>
    <w:rsid w:val="00C21F9E"/>
    <w:rsid w:val="00C243A9"/>
    <w:rsid w:val="00C27BD3"/>
    <w:rsid w:val="00C30785"/>
    <w:rsid w:val="00C342E0"/>
    <w:rsid w:val="00C356E6"/>
    <w:rsid w:val="00C403F5"/>
    <w:rsid w:val="00C424AB"/>
    <w:rsid w:val="00C429D3"/>
    <w:rsid w:val="00C44A29"/>
    <w:rsid w:val="00C44C86"/>
    <w:rsid w:val="00C46749"/>
    <w:rsid w:val="00C46BE8"/>
    <w:rsid w:val="00C50257"/>
    <w:rsid w:val="00C50BFF"/>
    <w:rsid w:val="00C53183"/>
    <w:rsid w:val="00C563DE"/>
    <w:rsid w:val="00C57B36"/>
    <w:rsid w:val="00C63620"/>
    <w:rsid w:val="00C66FCA"/>
    <w:rsid w:val="00C718F6"/>
    <w:rsid w:val="00C7263E"/>
    <w:rsid w:val="00C7284F"/>
    <w:rsid w:val="00C75063"/>
    <w:rsid w:val="00C81BB8"/>
    <w:rsid w:val="00C83050"/>
    <w:rsid w:val="00C832D1"/>
    <w:rsid w:val="00C85859"/>
    <w:rsid w:val="00C903EE"/>
    <w:rsid w:val="00C90D86"/>
    <w:rsid w:val="00C93790"/>
    <w:rsid w:val="00C95FFA"/>
    <w:rsid w:val="00C96DBC"/>
    <w:rsid w:val="00C9758A"/>
    <w:rsid w:val="00CA2754"/>
    <w:rsid w:val="00CA276B"/>
    <w:rsid w:val="00CA3359"/>
    <w:rsid w:val="00CA5333"/>
    <w:rsid w:val="00CA6C0B"/>
    <w:rsid w:val="00CB2D8A"/>
    <w:rsid w:val="00CB34CA"/>
    <w:rsid w:val="00CB403E"/>
    <w:rsid w:val="00CB6465"/>
    <w:rsid w:val="00CB72A3"/>
    <w:rsid w:val="00CB7AE5"/>
    <w:rsid w:val="00CC415B"/>
    <w:rsid w:val="00CC5E8D"/>
    <w:rsid w:val="00CD0517"/>
    <w:rsid w:val="00CD0B0B"/>
    <w:rsid w:val="00CD4C20"/>
    <w:rsid w:val="00CD51C4"/>
    <w:rsid w:val="00CD5251"/>
    <w:rsid w:val="00CD6085"/>
    <w:rsid w:val="00CD65F9"/>
    <w:rsid w:val="00CE01A6"/>
    <w:rsid w:val="00CE25A8"/>
    <w:rsid w:val="00CE3CA6"/>
    <w:rsid w:val="00CE511D"/>
    <w:rsid w:val="00CE5C63"/>
    <w:rsid w:val="00CE5E6A"/>
    <w:rsid w:val="00CF1196"/>
    <w:rsid w:val="00CF2E85"/>
    <w:rsid w:val="00CF4B55"/>
    <w:rsid w:val="00D001C5"/>
    <w:rsid w:val="00D10744"/>
    <w:rsid w:val="00D10B5B"/>
    <w:rsid w:val="00D11C00"/>
    <w:rsid w:val="00D13189"/>
    <w:rsid w:val="00D13E74"/>
    <w:rsid w:val="00D14159"/>
    <w:rsid w:val="00D1455D"/>
    <w:rsid w:val="00D149EA"/>
    <w:rsid w:val="00D1720B"/>
    <w:rsid w:val="00D2799C"/>
    <w:rsid w:val="00D27C41"/>
    <w:rsid w:val="00D27F0E"/>
    <w:rsid w:val="00D31C89"/>
    <w:rsid w:val="00D31E05"/>
    <w:rsid w:val="00D3313B"/>
    <w:rsid w:val="00D34692"/>
    <w:rsid w:val="00D34D6C"/>
    <w:rsid w:val="00D34EBF"/>
    <w:rsid w:val="00D35744"/>
    <w:rsid w:val="00D36240"/>
    <w:rsid w:val="00D36C50"/>
    <w:rsid w:val="00D37556"/>
    <w:rsid w:val="00D37A99"/>
    <w:rsid w:val="00D406AF"/>
    <w:rsid w:val="00D40C15"/>
    <w:rsid w:val="00D41348"/>
    <w:rsid w:val="00D42ADF"/>
    <w:rsid w:val="00D4305F"/>
    <w:rsid w:val="00D45FA3"/>
    <w:rsid w:val="00D50DA0"/>
    <w:rsid w:val="00D54293"/>
    <w:rsid w:val="00D542CC"/>
    <w:rsid w:val="00D575A0"/>
    <w:rsid w:val="00D66A9F"/>
    <w:rsid w:val="00D74496"/>
    <w:rsid w:val="00D745A8"/>
    <w:rsid w:val="00D74B0E"/>
    <w:rsid w:val="00D76926"/>
    <w:rsid w:val="00D771B6"/>
    <w:rsid w:val="00D80B2B"/>
    <w:rsid w:val="00D81333"/>
    <w:rsid w:val="00D81E12"/>
    <w:rsid w:val="00D8234F"/>
    <w:rsid w:val="00D82A65"/>
    <w:rsid w:val="00D831E2"/>
    <w:rsid w:val="00D84A32"/>
    <w:rsid w:val="00D9080B"/>
    <w:rsid w:val="00D917DE"/>
    <w:rsid w:val="00D92590"/>
    <w:rsid w:val="00D92E1A"/>
    <w:rsid w:val="00D94A23"/>
    <w:rsid w:val="00D950EC"/>
    <w:rsid w:val="00D95647"/>
    <w:rsid w:val="00D95766"/>
    <w:rsid w:val="00D96C5C"/>
    <w:rsid w:val="00D97530"/>
    <w:rsid w:val="00DA22B0"/>
    <w:rsid w:val="00DA2640"/>
    <w:rsid w:val="00DA35A0"/>
    <w:rsid w:val="00DA360F"/>
    <w:rsid w:val="00DA4046"/>
    <w:rsid w:val="00DA4212"/>
    <w:rsid w:val="00DA423B"/>
    <w:rsid w:val="00DA70F4"/>
    <w:rsid w:val="00DA76FA"/>
    <w:rsid w:val="00DB2B07"/>
    <w:rsid w:val="00DB3A97"/>
    <w:rsid w:val="00DB6556"/>
    <w:rsid w:val="00DB6A03"/>
    <w:rsid w:val="00DB7855"/>
    <w:rsid w:val="00DC2637"/>
    <w:rsid w:val="00DD08F6"/>
    <w:rsid w:val="00DD1147"/>
    <w:rsid w:val="00DD36E6"/>
    <w:rsid w:val="00DD5D6D"/>
    <w:rsid w:val="00DE1AA5"/>
    <w:rsid w:val="00DE5B4B"/>
    <w:rsid w:val="00DE73B5"/>
    <w:rsid w:val="00DF1B44"/>
    <w:rsid w:val="00DF1F1B"/>
    <w:rsid w:val="00DF3A5B"/>
    <w:rsid w:val="00DF3F52"/>
    <w:rsid w:val="00DF6763"/>
    <w:rsid w:val="00DF7F1A"/>
    <w:rsid w:val="00E03668"/>
    <w:rsid w:val="00E04EA0"/>
    <w:rsid w:val="00E04ECF"/>
    <w:rsid w:val="00E06B8F"/>
    <w:rsid w:val="00E07285"/>
    <w:rsid w:val="00E076BE"/>
    <w:rsid w:val="00E07F8E"/>
    <w:rsid w:val="00E13B1E"/>
    <w:rsid w:val="00E14FC4"/>
    <w:rsid w:val="00E15DDD"/>
    <w:rsid w:val="00E166C6"/>
    <w:rsid w:val="00E16B7D"/>
    <w:rsid w:val="00E17186"/>
    <w:rsid w:val="00E27E87"/>
    <w:rsid w:val="00E330DA"/>
    <w:rsid w:val="00E347C0"/>
    <w:rsid w:val="00E3503D"/>
    <w:rsid w:val="00E364BF"/>
    <w:rsid w:val="00E37516"/>
    <w:rsid w:val="00E419E5"/>
    <w:rsid w:val="00E42C1E"/>
    <w:rsid w:val="00E45E84"/>
    <w:rsid w:val="00E46912"/>
    <w:rsid w:val="00E46DA9"/>
    <w:rsid w:val="00E47D76"/>
    <w:rsid w:val="00E54DD9"/>
    <w:rsid w:val="00E55733"/>
    <w:rsid w:val="00E60C69"/>
    <w:rsid w:val="00E614D6"/>
    <w:rsid w:val="00E63076"/>
    <w:rsid w:val="00E63181"/>
    <w:rsid w:val="00E63C5E"/>
    <w:rsid w:val="00E659AE"/>
    <w:rsid w:val="00E70F43"/>
    <w:rsid w:val="00E713FE"/>
    <w:rsid w:val="00E7389B"/>
    <w:rsid w:val="00E76B88"/>
    <w:rsid w:val="00E80EDD"/>
    <w:rsid w:val="00E83C06"/>
    <w:rsid w:val="00E8550F"/>
    <w:rsid w:val="00E8672A"/>
    <w:rsid w:val="00E86B48"/>
    <w:rsid w:val="00E87B50"/>
    <w:rsid w:val="00E90AF3"/>
    <w:rsid w:val="00E91C46"/>
    <w:rsid w:val="00E94A6E"/>
    <w:rsid w:val="00E95439"/>
    <w:rsid w:val="00EA0EFA"/>
    <w:rsid w:val="00EA2A08"/>
    <w:rsid w:val="00EA4083"/>
    <w:rsid w:val="00EA48D9"/>
    <w:rsid w:val="00EA5D5B"/>
    <w:rsid w:val="00EA65B1"/>
    <w:rsid w:val="00EB12B3"/>
    <w:rsid w:val="00EB2051"/>
    <w:rsid w:val="00EB22B3"/>
    <w:rsid w:val="00EB2C89"/>
    <w:rsid w:val="00EB364B"/>
    <w:rsid w:val="00EB608C"/>
    <w:rsid w:val="00EB632B"/>
    <w:rsid w:val="00EB6351"/>
    <w:rsid w:val="00EB6FC4"/>
    <w:rsid w:val="00EC258F"/>
    <w:rsid w:val="00EC39FE"/>
    <w:rsid w:val="00EC4BC3"/>
    <w:rsid w:val="00EC5140"/>
    <w:rsid w:val="00EC51C3"/>
    <w:rsid w:val="00EC6E0A"/>
    <w:rsid w:val="00EC760C"/>
    <w:rsid w:val="00ED04D7"/>
    <w:rsid w:val="00ED0617"/>
    <w:rsid w:val="00ED1ADB"/>
    <w:rsid w:val="00ED328A"/>
    <w:rsid w:val="00ED70A0"/>
    <w:rsid w:val="00EE271F"/>
    <w:rsid w:val="00EE42F2"/>
    <w:rsid w:val="00EE45E1"/>
    <w:rsid w:val="00EE5BE9"/>
    <w:rsid w:val="00EF0D11"/>
    <w:rsid w:val="00EF151A"/>
    <w:rsid w:val="00EF1FC4"/>
    <w:rsid w:val="00EF3781"/>
    <w:rsid w:val="00EF3B6D"/>
    <w:rsid w:val="00EF46A7"/>
    <w:rsid w:val="00F00CAC"/>
    <w:rsid w:val="00F02E5B"/>
    <w:rsid w:val="00F0387B"/>
    <w:rsid w:val="00F04C12"/>
    <w:rsid w:val="00F079CD"/>
    <w:rsid w:val="00F07FC1"/>
    <w:rsid w:val="00F11F30"/>
    <w:rsid w:val="00F12556"/>
    <w:rsid w:val="00F1343C"/>
    <w:rsid w:val="00F1611A"/>
    <w:rsid w:val="00F166C1"/>
    <w:rsid w:val="00F21F6C"/>
    <w:rsid w:val="00F21FC4"/>
    <w:rsid w:val="00F2207F"/>
    <w:rsid w:val="00F243BB"/>
    <w:rsid w:val="00F245B8"/>
    <w:rsid w:val="00F26D99"/>
    <w:rsid w:val="00F32976"/>
    <w:rsid w:val="00F32F0B"/>
    <w:rsid w:val="00F338FC"/>
    <w:rsid w:val="00F33AA9"/>
    <w:rsid w:val="00F33FBA"/>
    <w:rsid w:val="00F346D0"/>
    <w:rsid w:val="00F36C47"/>
    <w:rsid w:val="00F37725"/>
    <w:rsid w:val="00F44C47"/>
    <w:rsid w:val="00F451F6"/>
    <w:rsid w:val="00F45BC5"/>
    <w:rsid w:val="00F50191"/>
    <w:rsid w:val="00F51D0B"/>
    <w:rsid w:val="00F5304A"/>
    <w:rsid w:val="00F56EAD"/>
    <w:rsid w:val="00F573D7"/>
    <w:rsid w:val="00F608DF"/>
    <w:rsid w:val="00F6289A"/>
    <w:rsid w:val="00F64A2F"/>
    <w:rsid w:val="00F66D04"/>
    <w:rsid w:val="00F70974"/>
    <w:rsid w:val="00F71073"/>
    <w:rsid w:val="00F71C3C"/>
    <w:rsid w:val="00F80696"/>
    <w:rsid w:val="00F81F5D"/>
    <w:rsid w:val="00F84DA6"/>
    <w:rsid w:val="00F909CC"/>
    <w:rsid w:val="00F942ED"/>
    <w:rsid w:val="00F97077"/>
    <w:rsid w:val="00FA1C45"/>
    <w:rsid w:val="00FA2255"/>
    <w:rsid w:val="00FA5B36"/>
    <w:rsid w:val="00FA6D86"/>
    <w:rsid w:val="00FB2366"/>
    <w:rsid w:val="00FB3CFD"/>
    <w:rsid w:val="00FB41F1"/>
    <w:rsid w:val="00FB4D18"/>
    <w:rsid w:val="00FB77DA"/>
    <w:rsid w:val="00FC0F87"/>
    <w:rsid w:val="00FC21AF"/>
    <w:rsid w:val="00FC56D7"/>
    <w:rsid w:val="00FC5C11"/>
    <w:rsid w:val="00FC5CE7"/>
    <w:rsid w:val="00FD01D7"/>
    <w:rsid w:val="00FD1AE9"/>
    <w:rsid w:val="00FD1FCA"/>
    <w:rsid w:val="00FD5041"/>
    <w:rsid w:val="00FE4CA6"/>
    <w:rsid w:val="00FE564A"/>
    <w:rsid w:val="00FF1274"/>
    <w:rsid w:val="00FF233C"/>
    <w:rsid w:val="00FF3043"/>
    <w:rsid w:val="00FF3523"/>
    <w:rsid w:val="00FF3C80"/>
    <w:rsid w:val="00FF416B"/>
    <w:rsid w:val="00FF4769"/>
    <w:rsid w:val="00FF5A2A"/>
    <w:rsid w:val="00FF6411"/>
    <w:rsid w:val="00FF64D3"/>
    <w:rsid w:val="011FD2CE"/>
    <w:rsid w:val="02F501AC"/>
    <w:rsid w:val="034D0877"/>
    <w:rsid w:val="038DC4F9"/>
    <w:rsid w:val="03D3A333"/>
    <w:rsid w:val="04926959"/>
    <w:rsid w:val="04EF7793"/>
    <w:rsid w:val="050FBB8C"/>
    <w:rsid w:val="0523EA1D"/>
    <w:rsid w:val="05AC9C2A"/>
    <w:rsid w:val="0672A3E4"/>
    <w:rsid w:val="06908FCE"/>
    <w:rsid w:val="0743077F"/>
    <w:rsid w:val="080D7C53"/>
    <w:rsid w:val="090F65F4"/>
    <w:rsid w:val="096EB54F"/>
    <w:rsid w:val="09C3AE07"/>
    <w:rsid w:val="09DA1D94"/>
    <w:rsid w:val="0A0CC04D"/>
    <w:rsid w:val="0A1DBB0D"/>
    <w:rsid w:val="0A39EA1B"/>
    <w:rsid w:val="0A76E201"/>
    <w:rsid w:val="0AB91C81"/>
    <w:rsid w:val="0B98F8A2"/>
    <w:rsid w:val="0CA96C7F"/>
    <w:rsid w:val="0CBD93AE"/>
    <w:rsid w:val="0CCB64BE"/>
    <w:rsid w:val="0CE98FC1"/>
    <w:rsid w:val="0CFC4751"/>
    <w:rsid w:val="0D5BCC27"/>
    <w:rsid w:val="0F32F08D"/>
    <w:rsid w:val="0F57F7B7"/>
    <w:rsid w:val="0FE0C0A5"/>
    <w:rsid w:val="1051F7B2"/>
    <w:rsid w:val="10857B9B"/>
    <w:rsid w:val="10CC08A3"/>
    <w:rsid w:val="112100B4"/>
    <w:rsid w:val="11E50E5A"/>
    <w:rsid w:val="1227BA50"/>
    <w:rsid w:val="126FE1E2"/>
    <w:rsid w:val="1276713E"/>
    <w:rsid w:val="1282438B"/>
    <w:rsid w:val="133DB93E"/>
    <w:rsid w:val="13453FBE"/>
    <w:rsid w:val="13502625"/>
    <w:rsid w:val="1355AC24"/>
    <w:rsid w:val="143E4715"/>
    <w:rsid w:val="14BDB8FE"/>
    <w:rsid w:val="14C4CF5A"/>
    <w:rsid w:val="1541283C"/>
    <w:rsid w:val="15B223A4"/>
    <w:rsid w:val="189C47E1"/>
    <w:rsid w:val="18EE4435"/>
    <w:rsid w:val="196E80B3"/>
    <w:rsid w:val="19FF6378"/>
    <w:rsid w:val="1A743B24"/>
    <w:rsid w:val="1B1FBC2D"/>
    <w:rsid w:val="1B4795E8"/>
    <w:rsid w:val="1B9CA778"/>
    <w:rsid w:val="1BF30B68"/>
    <w:rsid w:val="1C2F1035"/>
    <w:rsid w:val="1CAA080D"/>
    <w:rsid w:val="1DD79E5F"/>
    <w:rsid w:val="1E575CEF"/>
    <w:rsid w:val="1E6CD477"/>
    <w:rsid w:val="1F482100"/>
    <w:rsid w:val="1F6F60E1"/>
    <w:rsid w:val="1FFBBE20"/>
    <w:rsid w:val="20426366"/>
    <w:rsid w:val="20CA12D2"/>
    <w:rsid w:val="20DB6468"/>
    <w:rsid w:val="21141215"/>
    <w:rsid w:val="21141A8C"/>
    <w:rsid w:val="213A8A10"/>
    <w:rsid w:val="21DFD4F4"/>
    <w:rsid w:val="2200C8AF"/>
    <w:rsid w:val="23565517"/>
    <w:rsid w:val="236A1524"/>
    <w:rsid w:val="23CF4EE8"/>
    <w:rsid w:val="2401759B"/>
    <w:rsid w:val="24638628"/>
    <w:rsid w:val="24C9C476"/>
    <w:rsid w:val="24EB677B"/>
    <w:rsid w:val="256C8115"/>
    <w:rsid w:val="258EB421"/>
    <w:rsid w:val="2638F82B"/>
    <w:rsid w:val="26AFFFF1"/>
    <w:rsid w:val="26FAFFB9"/>
    <w:rsid w:val="27E8CA4F"/>
    <w:rsid w:val="2935CA27"/>
    <w:rsid w:val="293EAA8A"/>
    <w:rsid w:val="29492AAA"/>
    <w:rsid w:val="29E193D8"/>
    <w:rsid w:val="29E615A3"/>
    <w:rsid w:val="29E77056"/>
    <w:rsid w:val="29E99B5C"/>
    <w:rsid w:val="2A24978E"/>
    <w:rsid w:val="2A347495"/>
    <w:rsid w:val="2A557AB3"/>
    <w:rsid w:val="2A6E91AE"/>
    <w:rsid w:val="2A7E33AB"/>
    <w:rsid w:val="2A99330F"/>
    <w:rsid w:val="2C06F45B"/>
    <w:rsid w:val="2C107A8D"/>
    <w:rsid w:val="2CA95491"/>
    <w:rsid w:val="2D7C9178"/>
    <w:rsid w:val="2D8634F7"/>
    <w:rsid w:val="2E4DC448"/>
    <w:rsid w:val="2EFDCDFF"/>
    <w:rsid w:val="2F26F866"/>
    <w:rsid w:val="2F88EA0F"/>
    <w:rsid w:val="2F935A34"/>
    <w:rsid w:val="2FC490B7"/>
    <w:rsid w:val="3023CF03"/>
    <w:rsid w:val="307DDB9D"/>
    <w:rsid w:val="30E3EBB0"/>
    <w:rsid w:val="30F322DA"/>
    <w:rsid w:val="31477DEF"/>
    <w:rsid w:val="315419B9"/>
    <w:rsid w:val="31FCC3B3"/>
    <w:rsid w:val="34DD4163"/>
    <w:rsid w:val="3567442A"/>
    <w:rsid w:val="35C125F1"/>
    <w:rsid w:val="36763759"/>
    <w:rsid w:val="36B045E7"/>
    <w:rsid w:val="370CE223"/>
    <w:rsid w:val="3834A8DF"/>
    <w:rsid w:val="38860964"/>
    <w:rsid w:val="38C0E0D8"/>
    <w:rsid w:val="38EEFD95"/>
    <w:rsid w:val="392DEB2F"/>
    <w:rsid w:val="39AC1A76"/>
    <w:rsid w:val="3A94D08E"/>
    <w:rsid w:val="3BD4C439"/>
    <w:rsid w:val="3BF0D5CB"/>
    <w:rsid w:val="3C3626FC"/>
    <w:rsid w:val="3CE74F96"/>
    <w:rsid w:val="3D861372"/>
    <w:rsid w:val="3DDCFA7D"/>
    <w:rsid w:val="3F12354B"/>
    <w:rsid w:val="4048BE20"/>
    <w:rsid w:val="41D893EF"/>
    <w:rsid w:val="428F5262"/>
    <w:rsid w:val="4292CFFC"/>
    <w:rsid w:val="43E816A5"/>
    <w:rsid w:val="446E4B8F"/>
    <w:rsid w:val="44997D85"/>
    <w:rsid w:val="44FEECCC"/>
    <w:rsid w:val="45D4E8BF"/>
    <w:rsid w:val="4616AF84"/>
    <w:rsid w:val="4618B9E3"/>
    <w:rsid w:val="470F6DB4"/>
    <w:rsid w:val="473BB1F4"/>
    <w:rsid w:val="480FC9EA"/>
    <w:rsid w:val="49176577"/>
    <w:rsid w:val="497449C2"/>
    <w:rsid w:val="49FBFFFB"/>
    <w:rsid w:val="4A87BEB8"/>
    <w:rsid w:val="4B242221"/>
    <w:rsid w:val="4BBD7674"/>
    <w:rsid w:val="4C1213BD"/>
    <w:rsid w:val="4C1D7924"/>
    <w:rsid w:val="4D34C6E5"/>
    <w:rsid w:val="4D5EF21D"/>
    <w:rsid w:val="4DEB839C"/>
    <w:rsid w:val="4EBF2145"/>
    <w:rsid w:val="4F0342B7"/>
    <w:rsid w:val="4F61D1F9"/>
    <w:rsid w:val="4FE71D9C"/>
    <w:rsid w:val="5039812A"/>
    <w:rsid w:val="50F8A27D"/>
    <w:rsid w:val="5128B58A"/>
    <w:rsid w:val="513E5F8A"/>
    <w:rsid w:val="51EA7D8B"/>
    <w:rsid w:val="52E3F22D"/>
    <w:rsid w:val="538B0B19"/>
    <w:rsid w:val="53B41D06"/>
    <w:rsid w:val="53EDAC6C"/>
    <w:rsid w:val="543B87B4"/>
    <w:rsid w:val="5441DEC2"/>
    <w:rsid w:val="54472DA5"/>
    <w:rsid w:val="54B50F30"/>
    <w:rsid w:val="555557F5"/>
    <w:rsid w:val="555B7F25"/>
    <w:rsid w:val="56288B1A"/>
    <w:rsid w:val="566CDC73"/>
    <w:rsid w:val="56B9F8CA"/>
    <w:rsid w:val="574982D1"/>
    <w:rsid w:val="5818CDAC"/>
    <w:rsid w:val="586A818B"/>
    <w:rsid w:val="588FEC2A"/>
    <w:rsid w:val="591D7724"/>
    <w:rsid w:val="59E89061"/>
    <w:rsid w:val="5A5C2734"/>
    <w:rsid w:val="5AAA3061"/>
    <w:rsid w:val="5C55EA80"/>
    <w:rsid w:val="5CB103C2"/>
    <w:rsid w:val="5D356E07"/>
    <w:rsid w:val="5DA7F785"/>
    <w:rsid w:val="5E2B0C92"/>
    <w:rsid w:val="5E939BFA"/>
    <w:rsid w:val="5F5D0B55"/>
    <w:rsid w:val="607C745B"/>
    <w:rsid w:val="60DD3CD2"/>
    <w:rsid w:val="616DDEBE"/>
    <w:rsid w:val="62C38713"/>
    <w:rsid w:val="63413321"/>
    <w:rsid w:val="645B1D22"/>
    <w:rsid w:val="6472E802"/>
    <w:rsid w:val="64AE0BBF"/>
    <w:rsid w:val="64B80B67"/>
    <w:rsid w:val="64D4E09B"/>
    <w:rsid w:val="65123F7E"/>
    <w:rsid w:val="659614B6"/>
    <w:rsid w:val="65F381F9"/>
    <w:rsid w:val="6735506F"/>
    <w:rsid w:val="6736B95C"/>
    <w:rsid w:val="67A128CE"/>
    <w:rsid w:val="6809755E"/>
    <w:rsid w:val="6976E3EE"/>
    <w:rsid w:val="698F2A6B"/>
    <w:rsid w:val="6A64CFA0"/>
    <w:rsid w:val="6A79EE5B"/>
    <w:rsid w:val="6B19B116"/>
    <w:rsid w:val="6C5EE6D6"/>
    <w:rsid w:val="6D48E278"/>
    <w:rsid w:val="6E0E87A0"/>
    <w:rsid w:val="6EBAC469"/>
    <w:rsid w:val="6ECE39D5"/>
    <w:rsid w:val="6FD0E31C"/>
    <w:rsid w:val="6FF56974"/>
    <w:rsid w:val="7139CA01"/>
    <w:rsid w:val="714AE226"/>
    <w:rsid w:val="7191F4EF"/>
    <w:rsid w:val="71DD174F"/>
    <w:rsid w:val="737DB35F"/>
    <w:rsid w:val="73A1AAF8"/>
    <w:rsid w:val="73F71D26"/>
    <w:rsid w:val="74646AA1"/>
    <w:rsid w:val="74ED77CE"/>
    <w:rsid w:val="7530829E"/>
    <w:rsid w:val="7664F020"/>
    <w:rsid w:val="76673B7C"/>
    <w:rsid w:val="767E931A"/>
    <w:rsid w:val="7689AB64"/>
    <w:rsid w:val="76997C09"/>
    <w:rsid w:val="76BC030A"/>
    <w:rsid w:val="783228FD"/>
    <w:rsid w:val="789728BD"/>
    <w:rsid w:val="78B56076"/>
    <w:rsid w:val="79C8814A"/>
    <w:rsid w:val="79F39AC6"/>
    <w:rsid w:val="7A38ED62"/>
    <w:rsid w:val="7B29E8C0"/>
    <w:rsid w:val="7B6310D8"/>
    <w:rsid w:val="7BA90A22"/>
    <w:rsid w:val="7C549ED6"/>
    <w:rsid w:val="7CA6E4DC"/>
    <w:rsid w:val="7D056B0F"/>
    <w:rsid w:val="7DF44E93"/>
    <w:rsid w:val="7E4078DD"/>
    <w:rsid w:val="7E94F507"/>
    <w:rsid w:val="7EF0BC8C"/>
    <w:rsid w:val="7FAC6BB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C04134B4-23E0-4505-9F60-F7764BBF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irol.klimabuendnis.at/wp-content/uploads/2025/12/2025KBT_1.TirolerMobilitaetskonferenz_NilsLang_LR_0116.jp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rol.klimabuendnis.at/wp-content/uploads/2025/12/2025KBT_1.TirolerMobilitaetskonferenz_NilsLang_LR_0126.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b1eed05c146ff672bbc9f9f27723b1bf">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2608616e4362b8dc50d515f0ef314ee4"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007D9166-0301-43A2-B43B-3858FD944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4.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5169</CharactersWithSpaces>
  <SharedDoc>false</SharedDoc>
  <HLinks>
    <vt:vector size="6" baseType="variant">
      <vt:variant>
        <vt:i4>196709</vt:i4>
      </vt:variant>
      <vt:variant>
        <vt:i4>0</vt:i4>
      </vt:variant>
      <vt:variant>
        <vt:i4>0</vt:i4>
      </vt:variant>
      <vt:variant>
        <vt:i4>5</vt:i4>
      </vt:variant>
      <vt:variant>
        <vt:lpwstr>mailto:michael.steger@klimabuendnis.at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Michael Steger</cp:lastModifiedBy>
  <cp:revision>2</cp:revision>
  <cp:lastPrinted>2014-09-26T09:49:00Z</cp:lastPrinted>
  <dcterms:created xsi:type="dcterms:W3CDTF">2025-12-15T16:02:00Z</dcterms:created>
  <dcterms:modified xsi:type="dcterms:W3CDTF">2025-12-15T16:02:00Z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0x010100695D6562917BF043994F1FC03F217504</vt:lpwstr>
  </property>
</Properties>
</file>