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3019" w:rsidP="6B424222" w:rsidRDefault="56BCE741" w14:paraId="644623B8" w14:textId="760450F4">
      <w:pPr>
        <w:rPr>
          <w:rFonts w:eastAsia="Roboto" w:cs="Roboto"/>
          <w:b/>
          <w:bCs/>
          <w:color w:val="auto"/>
          <w:sz w:val="44"/>
          <w:szCs w:val="44"/>
        </w:rPr>
      </w:pPr>
      <w:r>
        <w:br/>
      </w:r>
      <w:r w:rsidRPr="7C716B66" w:rsidR="00914BBF">
        <w:rPr>
          <w:rFonts w:eastAsia="Roboto" w:cs="Roboto"/>
          <w:b/>
          <w:bCs/>
          <w:color w:val="auto"/>
          <w:sz w:val="44"/>
          <w:szCs w:val="44"/>
        </w:rPr>
        <w:t xml:space="preserve">Mittelschule </w:t>
      </w:r>
      <w:r w:rsidRPr="7C716B66" w:rsidR="007137CC">
        <w:rPr>
          <w:rFonts w:eastAsia="Roboto" w:cs="Roboto"/>
          <w:b/>
          <w:bCs/>
          <w:color w:val="auto"/>
          <w:sz w:val="44"/>
          <w:szCs w:val="44"/>
        </w:rPr>
        <w:t>Wattens</w:t>
      </w:r>
      <w:r w:rsidRPr="7C716B66" w:rsidR="00914BBF">
        <w:rPr>
          <w:rFonts w:eastAsia="Roboto" w:cs="Roboto"/>
          <w:b/>
          <w:bCs/>
          <w:color w:val="auto"/>
          <w:sz w:val="44"/>
          <w:szCs w:val="44"/>
        </w:rPr>
        <w:t xml:space="preserve"> </w:t>
      </w:r>
      <w:r w:rsidRPr="7C716B66" w:rsidR="00774778">
        <w:rPr>
          <w:rFonts w:eastAsia="Roboto" w:cs="Roboto"/>
          <w:b/>
          <w:bCs/>
          <w:color w:val="auto"/>
          <w:sz w:val="44"/>
          <w:szCs w:val="44"/>
        </w:rPr>
        <w:t xml:space="preserve">ist zukunftsfit </w:t>
      </w:r>
    </w:p>
    <w:p w:rsidR="008C3019" w:rsidP="1935926B" w:rsidRDefault="008C3019" w14:paraId="4DAC145B" w14:textId="082D3ECF"/>
    <w:p w:rsidRPr="00210AAB" w:rsidR="00A66974" w:rsidP="009A4BFD" w:rsidRDefault="00246F1D" w14:paraId="6960AF88" w14:textId="5C4EEC32">
      <w:pPr>
        <w:rPr>
          <w:b w:val="1"/>
          <w:bCs w:val="1"/>
        </w:rPr>
      </w:pPr>
      <w:r w:rsidRPr="1C187DEF" w:rsidR="00246F1D">
        <w:rPr>
          <w:b w:val="1"/>
          <w:bCs w:val="1"/>
        </w:rPr>
        <w:t xml:space="preserve">Die </w:t>
      </w:r>
      <w:r w:rsidRPr="1C187DEF" w:rsidR="00246F1D">
        <w:rPr>
          <w:b w:val="1"/>
          <w:bCs w:val="1"/>
        </w:rPr>
        <w:t>Mittelschule</w:t>
      </w:r>
      <w:r w:rsidRPr="1C187DEF" w:rsidR="00246F1D">
        <w:rPr>
          <w:b w:val="1"/>
          <w:bCs w:val="1"/>
        </w:rPr>
        <w:t xml:space="preserve"> Wattens</w:t>
      </w:r>
      <w:r w:rsidRPr="1C187DEF" w:rsidR="00246F1D">
        <w:rPr>
          <w:b w:val="1"/>
          <w:bCs w:val="1"/>
        </w:rPr>
        <w:t xml:space="preserve"> </w:t>
      </w:r>
      <w:r w:rsidRPr="1C187DEF" w:rsidR="00246F1D">
        <w:rPr>
          <w:b w:val="1"/>
          <w:bCs w:val="1"/>
        </w:rPr>
        <w:t>hat nicht nur einen</w:t>
      </w:r>
      <w:r w:rsidRPr="1C187DEF" w:rsidR="002C17A9">
        <w:rPr>
          <w:b w:val="1"/>
          <w:bCs w:val="1"/>
        </w:rPr>
        <w:t xml:space="preserve"> </w:t>
      </w:r>
      <w:r w:rsidRPr="1C187DEF" w:rsidR="00246F1D">
        <w:rPr>
          <w:b w:val="1"/>
          <w:bCs w:val="1"/>
        </w:rPr>
        <w:t>„</w:t>
      </w:r>
      <w:r w:rsidRPr="1C187DEF" w:rsidR="002C17A9">
        <w:rPr>
          <w:b w:val="1"/>
          <w:bCs w:val="1"/>
        </w:rPr>
        <w:t>Zukunfts</w:t>
      </w:r>
      <w:r w:rsidRPr="1C187DEF" w:rsidR="001C07AA">
        <w:rPr>
          <w:b w:val="1"/>
          <w:bCs w:val="1"/>
        </w:rPr>
        <w:t>Check</w:t>
      </w:r>
      <w:r w:rsidRPr="1C187DEF" w:rsidR="00246F1D">
        <w:rPr>
          <w:b w:val="1"/>
          <w:bCs w:val="1"/>
        </w:rPr>
        <w:t>“</w:t>
      </w:r>
      <w:r w:rsidRPr="1C187DEF" w:rsidR="00AB6A87">
        <w:rPr>
          <w:b w:val="1"/>
          <w:bCs w:val="1"/>
        </w:rPr>
        <w:t xml:space="preserve"> </w:t>
      </w:r>
      <w:r w:rsidRPr="1C187DEF" w:rsidR="005C74E0">
        <w:rPr>
          <w:b w:val="1"/>
          <w:bCs w:val="1"/>
        </w:rPr>
        <w:t>zum Thema Nachhaltigkeit</w:t>
      </w:r>
      <w:r w:rsidRPr="1C187DEF" w:rsidR="00246F1D">
        <w:rPr>
          <w:b w:val="1"/>
          <w:bCs w:val="1"/>
        </w:rPr>
        <w:t xml:space="preserve"> </w:t>
      </w:r>
      <w:r w:rsidRPr="1C187DEF" w:rsidR="00984761">
        <w:rPr>
          <w:b w:val="1"/>
          <w:bCs w:val="1"/>
        </w:rPr>
        <w:t xml:space="preserve">abgeschlossen, sondern ist </w:t>
      </w:r>
      <w:r w:rsidRPr="1C187DEF" w:rsidR="004B537D">
        <w:rPr>
          <w:b w:val="1"/>
          <w:bCs w:val="1"/>
        </w:rPr>
        <w:t xml:space="preserve">in Folge </w:t>
      </w:r>
      <w:r w:rsidRPr="1C187DEF" w:rsidR="005C74E0">
        <w:rPr>
          <w:b w:val="1"/>
          <w:bCs w:val="1"/>
        </w:rPr>
        <w:t>auch</w:t>
      </w:r>
      <w:r w:rsidRPr="1C187DEF" w:rsidR="001C07AA">
        <w:rPr>
          <w:b w:val="1"/>
          <w:bCs w:val="1"/>
        </w:rPr>
        <w:t xml:space="preserve"> </w:t>
      </w:r>
      <w:r w:rsidRPr="1C187DEF" w:rsidR="00092DE1">
        <w:rPr>
          <w:b w:val="1"/>
          <w:bCs w:val="1"/>
        </w:rPr>
        <w:t xml:space="preserve">dem </w:t>
      </w:r>
      <w:r w:rsidRPr="1C187DEF" w:rsidR="005B4D79">
        <w:rPr>
          <w:b w:val="1"/>
          <w:bCs w:val="1"/>
        </w:rPr>
        <w:t xml:space="preserve">Klimabündnis </w:t>
      </w:r>
      <w:r w:rsidRPr="1C187DEF" w:rsidR="005B4D79">
        <w:rPr>
          <w:b w:val="1"/>
          <w:bCs w:val="1"/>
        </w:rPr>
        <w:t xml:space="preserve">Tirol </w:t>
      </w:r>
      <w:r w:rsidRPr="1C187DEF" w:rsidR="005C74E0">
        <w:rPr>
          <w:b w:val="1"/>
          <w:bCs w:val="1"/>
        </w:rPr>
        <w:t xml:space="preserve">beigetreten. </w:t>
      </w:r>
      <w:r w:rsidRPr="1C187DEF" w:rsidR="00092DE1">
        <w:rPr>
          <w:b w:val="1"/>
          <w:bCs w:val="1"/>
        </w:rPr>
        <w:t xml:space="preserve">Damit </w:t>
      </w:r>
      <w:r w:rsidRPr="1C187DEF" w:rsidR="005B4D79">
        <w:rPr>
          <w:b w:val="1"/>
          <w:bCs w:val="1"/>
        </w:rPr>
        <w:t xml:space="preserve">gibt es in Tirol nun </w:t>
      </w:r>
      <w:r w:rsidRPr="1C187DEF" w:rsidR="002C51E8">
        <w:rPr>
          <w:b w:val="1"/>
          <w:bCs w:val="1"/>
        </w:rPr>
        <w:t xml:space="preserve">über </w:t>
      </w:r>
      <w:r w:rsidRPr="1C187DEF" w:rsidR="005B4D79">
        <w:rPr>
          <w:b w:val="1"/>
          <w:bCs w:val="1"/>
        </w:rPr>
        <w:t>80 Schulen, die sich de</w:t>
      </w:r>
      <w:r w:rsidRPr="1C187DEF" w:rsidR="00092DE1">
        <w:rPr>
          <w:b w:val="1"/>
          <w:bCs w:val="1"/>
        </w:rPr>
        <w:t>n</w:t>
      </w:r>
      <w:r w:rsidRPr="1C187DEF" w:rsidR="005B4D79">
        <w:rPr>
          <w:b w:val="1"/>
          <w:bCs w:val="1"/>
        </w:rPr>
        <w:t xml:space="preserve"> Klimaschutz auf die Fahne geschrieben haben</w:t>
      </w:r>
      <w:r w:rsidRPr="1C187DEF" w:rsidR="5BC3160B">
        <w:rPr>
          <w:b w:val="1"/>
          <w:bCs w:val="1"/>
        </w:rPr>
        <w:t>.</w:t>
      </w:r>
      <w:r w:rsidRPr="1C187DEF" w:rsidR="2A28960B">
        <w:rPr>
          <w:b w:val="1"/>
          <w:bCs w:val="1"/>
        </w:rPr>
        <w:t xml:space="preserve"> </w:t>
      </w:r>
      <w:r w:rsidRPr="1C187DEF" w:rsidR="00210AAB">
        <w:rPr>
          <w:b w:val="1"/>
          <w:bCs w:val="1"/>
        </w:rPr>
        <w:t xml:space="preserve">Die Mittelschule </w:t>
      </w:r>
      <w:r w:rsidRPr="1C187DEF" w:rsidR="008B5431">
        <w:rPr>
          <w:b w:val="1"/>
          <w:bCs w:val="1"/>
        </w:rPr>
        <w:t>Wattens</w:t>
      </w:r>
      <w:r w:rsidRPr="1C187DEF" w:rsidR="00210AAB">
        <w:rPr>
          <w:b w:val="1"/>
          <w:bCs w:val="1"/>
        </w:rPr>
        <w:t xml:space="preserve"> profitiert mit ihrem Beitritt nicht nur von kostenlosen Workshops, sondern auch von einem starken Netzwerk in ganz Österreich.</w:t>
      </w:r>
    </w:p>
    <w:p w:rsidR="00A66974" w:rsidP="1935926B" w:rsidRDefault="00A66974" w14:paraId="18F21FEB" w14:textId="77777777"/>
    <w:p w:rsidR="002F5310" w:rsidP="002F5310" w:rsidRDefault="002F5310" w14:paraId="7037591E" w14:textId="49CF1C49">
      <w:pPr>
        <w:rPr>
          <w:lang w:val="de-AT"/>
        </w:rPr>
      </w:pPr>
      <w:r w:rsidRPr="222123DD">
        <w:rPr>
          <w:lang w:val="de-AT"/>
        </w:rPr>
        <w:t>I</w:t>
      </w:r>
      <w:r w:rsidRPr="222123DD" w:rsidR="00092DE1">
        <w:rPr>
          <w:lang w:val="de-AT"/>
        </w:rPr>
        <w:t xml:space="preserve">m </w:t>
      </w:r>
      <w:r w:rsidRPr="222123DD">
        <w:rPr>
          <w:b/>
          <w:bCs/>
          <w:lang w:val="de-AT"/>
        </w:rPr>
        <w:t xml:space="preserve">partizipativen Jahresprojekt </w:t>
      </w:r>
      <w:hyperlink r:id="rId10">
        <w:r w:rsidRPr="222123DD" w:rsidR="00092DE1">
          <w:rPr>
            <w:rStyle w:val="Hyperlink"/>
            <w:rFonts w:ascii="Roboto" w:hAnsi="Roboto" w:eastAsia="Times New Roman" w:cs="Times New Roman"/>
            <w:sz w:val="24"/>
            <w:szCs w:val="24"/>
            <w:lang w:val="de-AT"/>
          </w:rPr>
          <w:t>ZukunftsCheck</w:t>
        </w:r>
      </w:hyperlink>
      <w:r w:rsidRPr="222123DD" w:rsidR="00092DE1">
        <w:rPr>
          <w:lang w:val="de-AT"/>
        </w:rPr>
        <w:t xml:space="preserve"> </w:t>
      </w:r>
      <w:r w:rsidRPr="222123DD" w:rsidR="00805D94">
        <w:rPr>
          <w:lang w:val="de-AT"/>
        </w:rPr>
        <w:t>von</w:t>
      </w:r>
      <w:r w:rsidRPr="222123DD" w:rsidR="003C11BA">
        <w:rPr>
          <w:rStyle w:val="Hyperlink"/>
          <w:rFonts w:ascii="Roboto" w:hAnsi="Roboto" w:eastAsia="Times New Roman" w:cs="Times New Roman"/>
          <w:b w:val="0"/>
          <w:i/>
          <w:iCs/>
          <w:color w:val="auto"/>
          <w:sz w:val="24"/>
          <w:szCs w:val="24"/>
        </w:rPr>
        <w:t xml:space="preserve"> </w:t>
      </w:r>
      <w:r w:rsidRPr="222123DD" w:rsidR="003C11BA">
        <w:rPr>
          <w:rStyle w:val="Hyperlink"/>
          <w:rFonts w:ascii="Roboto" w:hAnsi="Roboto" w:eastAsia="Times New Roman" w:cs="Times New Roman"/>
          <w:b w:val="0"/>
          <w:color w:val="auto"/>
          <w:sz w:val="24"/>
          <w:szCs w:val="24"/>
        </w:rPr>
        <w:t>„</w:t>
      </w:r>
      <w:hyperlink r:id="rId11">
        <w:r w:rsidRPr="222123DD" w:rsidR="003C11BA">
          <w:rPr>
            <w:rStyle w:val="Hyperlink"/>
            <w:rFonts w:ascii="Roboto" w:hAnsi="Roboto" w:eastAsia="Times New Roman" w:cs="Times New Roman"/>
            <w:sz w:val="24"/>
            <w:szCs w:val="24"/>
            <w:lang w:val="de-AT"/>
          </w:rPr>
          <w:t>Mobility For Future</w:t>
        </w:r>
      </w:hyperlink>
      <w:r w:rsidRPr="222123DD" w:rsidR="00EB42E5">
        <w:rPr>
          <w:rStyle w:val="Hyperlink"/>
          <w:rFonts w:ascii="Roboto" w:hAnsi="Roboto" w:eastAsia="Times New Roman" w:cs="Times New Roman"/>
          <w:b w:val="0"/>
          <w:i/>
          <w:iCs/>
          <w:color w:val="auto"/>
          <w:sz w:val="24"/>
          <w:szCs w:val="24"/>
          <w:lang w:val="de-AT"/>
        </w:rPr>
        <w:t>“</w:t>
      </w:r>
      <w:r w:rsidRPr="222123DD" w:rsidR="003C11BA">
        <w:rPr>
          <w:lang w:val="de-AT"/>
        </w:rPr>
        <w:t xml:space="preserve"> </w:t>
      </w:r>
      <w:r w:rsidRPr="222123DD">
        <w:rPr>
          <w:lang w:val="de-AT"/>
        </w:rPr>
        <w:t>n</w:t>
      </w:r>
      <w:r w:rsidRPr="222123DD" w:rsidR="003C11BA">
        <w:rPr>
          <w:lang w:val="de-AT"/>
        </w:rPr>
        <w:t>a</w:t>
      </w:r>
      <w:r w:rsidRPr="222123DD">
        <w:rPr>
          <w:lang w:val="de-AT"/>
        </w:rPr>
        <w:t xml:space="preserve">hmen </w:t>
      </w:r>
      <w:r w:rsidRPr="222123DD" w:rsidR="003C11BA">
        <w:rPr>
          <w:lang w:val="de-AT"/>
        </w:rPr>
        <w:t xml:space="preserve">die </w:t>
      </w:r>
      <w:r w:rsidRPr="222123DD">
        <w:rPr>
          <w:lang w:val="de-AT"/>
        </w:rPr>
        <w:t xml:space="preserve">Schüler:innen </w:t>
      </w:r>
      <w:r w:rsidRPr="222123DD" w:rsidR="003C11BA">
        <w:rPr>
          <w:lang w:val="de-AT"/>
        </w:rPr>
        <w:t xml:space="preserve">der </w:t>
      </w:r>
      <w:r w:rsidRPr="222123DD" w:rsidR="00082BD4">
        <w:rPr>
          <w:lang w:val="de-AT"/>
        </w:rPr>
        <w:t>Mittelschule</w:t>
      </w:r>
      <w:r w:rsidRPr="222123DD" w:rsidR="003C11BA">
        <w:rPr>
          <w:lang w:val="de-AT"/>
        </w:rPr>
        <w:t xml:space="preserve"> Wattens </w:t>
      </w:r>
      <w:r w:rsidRPr="222123DD">
        <w:rPr>
          <w:lang w:val="de-AT"/>
        </w:rPr>
        <w:t xml:space="preserve">unterschiedliche Nachhaltigkeitsbereiche </w:t>
      </w:r>
      <w:r w:rsidRPr="222123DD" w:rsidR="007C626F">
        <w:rPr>
          <w:lang w:val="de-AT"/>
        </w:rPr>
        <w:t xml:space="preserve">wie </w:t>
      </w:r>
      <w:r w:rsidR="007C626F">
        <w:t xml:space="preserve">Klimaanpassung, Boden und Biodiversität, Heizung </w:t>
      </w:r>
      <w:r w:rsidR="00805D94">
        <w:t>und</w:t>
      </w:r>
      <w:r w:rsidR="007C626F">
        <w:t xml:space="preserve"> Energie, Verpflegung, Abfall und Mobilität </w:t>
      </w:r>
      <w:r w:rsidRPr="222123DD" w:rsidR="00805D94">
        <w:rPr>
          <w:lang w:val="de-AT"/>
        </w:rPr>
        <w:t>im</w:t>
      </w:r>
      <w:r w:rsidRPr="222123DD">
        <w:rPr>
          <w:lang w:val="de-AT"/>
        </w:rPr>
        <w:t xml:space="preserve"> Schulumfeld genauer unter die Lupe. Basierend auf d</w:t>
      </w:r>
      <w:r w:rsidRPr="222123DD" w:rsidR="003C11BA">
        <w:rPr>
          <w:lang w:val="de-AT"/>
        </w:rPr>
        <w:t>iesen</w:t>
      </w:r>
      <w:r w:rsidRPr="222123DD">
        <w:rPr>
          <w:lang w:val="de-AT"/>
        </w:rPr>
        <w:t xml:space="preserve"> Ergebnissen </w:t>
      </w:r>
      <w:r w:rsidRPr="222123DD" w:rsidR="006F397A">
        <w:rPr>
          <w:lang w:val="de-AT"/>
        </w:rPr>
        <w:t xml:space="preserve">haben sie </w:t>
      </w:r>
      <w:r w:rsidRPr="222123DD" w:rsidR="00A23D11">
        <w:rPr>
          <w:b/>
          <w:bCs/>
          <w:lang w:val="de-AT"/>
        </w:rPr>
        <w:t>Maßnahmenvorsch</w:t>
      </w:r>
      <w:r w:rsidRPr="222123DD" w:rsidR="00655836">
        <w:rPr>
          <w:b/>
          <w:bCs/>
          <w:lang w:val="de-AT"/>
        </w:rPr>
        <w:t>l</w:t>
      </w:r>
      <w:r w:rsidRPr="222123DD" w:rsidR="00A23D11">
        <w:rPr>
          <w:b/>
          <w:bCs/>
          <w:lang w:val="de-AT"/>
        </w:rPr>
        <w:t>äge</w:t>
      </w:r>
      <w:r w:rsidRPr="222123DD" w:rsidR="00A23D11">
        <w:rPr>
          <w:lang w:val="de-AT"/>
        </w:rPr>
        <w:t xml:space="preserve"> </w:t>
      </w:r>
      <w:r w:rsidRPr="222123DD">
        <w:rPr>
          <w:lang w:val="de-AT"/>
        </w:rPr>
        <w:t>formulier</w:t>
      </w:r>
      <w:r w:rsidRPr="222123DD" w:rsidR="00B80FE6">
        <w:rPr>
          <w:lang w:val="de-AT"/>
        </w:rPr>
        <w:t>t</w:t>
      </w:r>
      <w:r w:rsidRPr="222123DD">
        <w:rPr>
          <w:lang w:val="de-AT"/>
        </w:rPr>
        <w:t xml:space="preserve">, die </w:t>
      </w:r>
      <w:r w:rsidRPr="222123DD" w:rsidR="006F397A">
        <w:rPr>
          <w:lang w:val="de-AT"/>
        </w:rPr>
        <w:t>ihre Schule</w:t>
      </w:r>
      <w:r w:rsidRPr="222123DD">
        <w:rPr>
          <w:lang w:val="de-AT"/>
        </w:rPr>
        <w:t xml:space="preserve"> auf dem Weg zu </w:t>
      </w:r>
      <w:r w:rsidRPr="222123DD">
        <w:rPr>
          <w:b/>
          <w:bCs/>
          <w:lang w:val="de-AT"/>
        </w:rPr>
        <w:t>nachhaltigem und klimafittem Handeln</w:t>
      </w:r>
      <w:r w:rsidRPr="222123DD">
        <w:rPr>
          <w:lang w:val="de-AT"/>
        </w:rPr>
        <w:t xml:space="preserve"> unterstützen sollen.</w:t>
      </w:r>
    </w:p>
    <w:p w:rsidR="00DD29E0" w:rsidP="002F5310" w:rsidRDefault="00DD29E0" w14:paraId="6D1D9E99" w14:textId="77777777">
      <w:pPr>
        <w:rPr>
          <w:lang w:val="de-AT"/>
        </w:rPr>
      </w:pPr>
    </w:p>
    <w:p w:rsidR="00DD29E0" w:rsidP="002F5310" w:rsidRDefault="00E862A0" w14:paraId="38ABF36D" w14:textId="463B1106">
      <w:pPr>
        <w:rPr>
          <w:b/>
          <w:bCs/>
          <w:lang w:val="de-AT"/>
        </w:rPr>
      </w:pPr>
      <w:r w:rsidRPr="00E862A0">
        <w:rPr>
          <w:b/>
          <w:bCs/>
          <w:lang w:val="de-AT"/>
        </w:rPr>
        <w:t>Einblick in politische Entscheidungsprozesse bei</w:t>
      </w:r>
      <w:r w:rsidR="00555AB4">
        <w:rPr>
          <w:b/>
          <w:bCs/>
          <w:lang w:val="de-AT"/>
        </w:rPr>
        <w:t>m</w:t>
      </w:r>
      <w:r w:rsidRPr="00E862A0">
        <w:rPr>
          <w:b/>
          <w:bCs/>
          <w:lang w:val="de-AT"/>
        </w:rPr>
        <w:t xml:space="preserve"> Klimarat</w:t>
      </w:r>
    </w:p>
    <w:p w:rsidRPr="00E862A0" w:rsidR="00C52D76" w:rsidP="002F5310" w:rsidRDefault="00C52D76" w14:paraId="6ABE613B" w14:textId="77777777">
      <w:pPr>
        <w:rPr>
          <w:b/>
          <w:bCs/>
          <w:lang w:val="de-AT"/>
        </w:rPr>
      </w:pPr>
    </w:p>
    <w:p w:rsidRPr="002F5310" w:rsidR="002F5310" w:rsidP="002F5310" w:rsidRDefault="00B80FE6" w14:paraId="53C967C9" w14:textId="49D819CA">
      <w:r w:rsidRPr="1C187DEF" w:rsidR="00EF6F6F">
        <w:rPr>
          <w:lang w:val="de-AT"/>
        </w:rPr>
        <w:t>Das</w:t>
      </w:r>
      <w:r w:rsidRPr="1C187DEF" w:rsidR="009343B0">
        <w:rPr>
          <w:lang w:val="de-AT"/>
        </w:rPr>
        <w:t xml:space="preserve"> von der Mittelschule Wattens ins Leben gerufene</w:t>
      </w:r>
      <w:r w:rsidRPr="1C187DEF" w:rsidR="00EF6F6F">
        <w:rPr>
          <w:lang w:val="de-AT"/>
        </w:rPr>
        <w:t xml:space="preserve"> </w:t>
      </w:r>
      <w:r w:rsidRPr="1C187DEF" w:rsidR="00B80FE6">
        <w:rPr>
          <w:b w:val="1"/>
          <w:bCs w:val="1"/>
          <w:lang w:val="de-AT"/>
        </w:rPr>
        <w:t>Schüler:innenparlame</w:t>
      </w:r>
      <w:r w:rsidRPr="1C187DEF" w:rsidR="003005DC">
        <w:rPr>
          <w:b w:val="1"/>
          <w:bCs w:val="1"/>
          <w:lang w:val="de-AT"/>
        </w:rPr>
        <w:t>nt</w:t>
      </w:r>
      <w:r w:rsidRPr="1C187DEF" w:rsidR="009343B0">
        <w:rPr>
          <w:b w:val="1"/>
          <w:bCs w:val="1"/>
          <w:lang w:val="de-AT"/>
        </w:rPr>
        <w:t xml:space="preserve">, </w:t>
      </w:r>
      <w:r w:rsidRPr="1C187DEF" w:rsidR="009343B0">
        <w:rPr>
          <w:lang w:val="de-AT"/>
        </w:rPr>
        <w:t>bestehend</w:t>
      </w:r>
      <w:r w:rsidRPr="1C187DEF" w:rsidR="003005DC">
        <w:rPr>
          <w:lang w:val="de-AT"/>
        </w:rPr>
        <w:t xml:space="preserve"> aus den </w:t>
      </w:r>
      <w:r w:rsidR="003005DC">
        <w:rPr/>
        <w:t>Klassensprecher:innen</w:t>
      </w:r>
      <w:r w:rsidR="003005DC">
        <w:rPr/>
        <w:t xml:space="preserve"> und -</w:t>
      </w:r>
      <w:r w:rsidR="003005DC">
        <w:rPr/>
        <w:t>vertreter:innen</w:t>
      </w:r>
      <w:r w:rsidR="009343B0">
        <w:rPr/>
        <w:t>,</w:t>
      </w:r>
      <w:r w:rsidRPr="1C187DEF" w:rsidR="003005DC">
        <w:rPr>
          <w:lang w:val="de-AT"/>
        </w:rPr>
        <w:t xml:space="preserve"> hat </w:t>
      </w:r>
      <w:r w:rsidRPr="1C187DEF" w:rsidR="005077BC">
        <w:rPr>
          <w:lang w:val="de-AT"/>
        </w:rPr>
        <w:t xml:space="preserve">sich </w:t>
      </w:r>
      <w:r w:rsidRPr="1C187DEF" w:rsidR="00C82E85">
        <w:rPr>
          <w:lang w:val="de-AT"/>
        </w:rPr>
        <w:t xml:space="preserve">dann </w:t>
      </w:r>
      <w:r w:rsidRPr="1C187DEF" w:rsidR="005077BC">
        <w:rPr>
          <w:lang w:val="de-AT"/>
        </w:rPr>
        <w:t xml:space="preserve">am 19. Mai </w:t>
      </w:r>
      <w:r w:rsidRPr="1C187DEF" w:rsidR="005077BC">
        <w:rPr>
          <w:b w:val="1"/>
          <w:bCs w:val="1"/>
          <w:lang w:val="de-AT"/>
        </w:rPr>
        <w:t>gemeinsam</w:t>
      </w:r>
      <w:r w:rsidRPr="1C187DEF" w:rsidR="00BA3C7E">
        <w:rPr>
          <w:b w:val="1"/>
          <w:bCs w:val="1"/>
          <w:lang w:val="de-AT"/>
        </w:rPr>
        <w:t xml:space="preserve"> mit </w:t>
      </w:r>
      <w:r w:rsidRPr="1C187DEF" w:rsidR="00BA3C7E">
        <w:rPr>
          <w:b w:val="1"/>
          <w:bCs w:val="1"/>
          <w:lang w:val="de-AT"/>
        </w:rPr>
        <w:t>Vertreter:innen</w:t>
      </w:r>
      <w:r w:rsidRPr="1C187DEF" w:rsidR="00BA3C7E">
        <w:rPr>
          <w:b w:val="1"/>
          <w:bCs w:val="1"/>
          <w:lang w:val="de-AT"/>
        </w:rPr>
        <w:t xml:space="preserve"> der Gemeinde</w:t>
      </w:r>
      <w:r w:rsidRPr="1C187DEF" w:rsidR="00BA3C7E">
        <w:rPr>
          <w:lang w:val="de-AT"/>
        </w:rPr>
        <w:t xml:space="preserve"> </w:t>
      </w:r>
      <w:r w:rsidRPr="1C187DEF" w:rsidR="001C47F0">
        <w:rPr>
          <w:lang w:val="de-AT"/>
        </w:rPr>
        <w:t>zu</w:t>
      </w:r>
      <w:r w:rsidRPr="1C187DEF" w:rsidR="00BA3C7E">
        <w:rPr>
          <w:lang w:val="de-AT"/>
        </w:rPr>
        <w:t xml:space="preserve"> einem </w:t>
      </w:r>
      <w:r w:rsidRPr="1C187DEF" w:rsidR="005A373C">
        <w:rPr>
          <w:b w:val="1"/>
          <w:bCs w:val="1"/>
          <w:lang w:val="de-AT"/>
        </w:rPr>
        <w:t xml:space="preserve">Klimarat </w:t>
      </w:r>
      <w:r w:rsidRPr="1C187DEF" w:rsidR="005077BC">
        <w:rPr>
          <w:lang w:val="de-AT"/>
        </w:rPr>
        <w:t xml:space="preserve">getroffen. </w:t>
      </w:r>
      <w:r w:rsidR="00F2474D">
        <w:rPr/>
        <w:t xml:space="preserve">Dabei </w:t>
      </w:r>
      <w:r w:rsidR="00FF3E23">
        <w:rPr/>
        <w:t>wurden einige Ergebnisse des Zukunftschecks diskutiert. Insb</w:t>
      </w:r>
      <w:r w:rsidR="000C1FE7">
        <w:rPr/>
        <w:t>esondere die Themen „</w:t>
      </w:r>
      <w:r w:rsidRPr="1C187DEF" w:rsidR="000C1FE7">
        <w:rPr>
          <w:b w:val="1"/>
          <w:bCs w:val="1"/>
        </w:rPr>
        <w:t>Bildung für nachhaltige Entwicklung</w:t>
      </w:r>
      <w:r w:rsidR="000C1FE7">
        <w:rPr/>
        <w:t>“ und die Ausarbeitung eines Schulleitbildes</w:t>
      </w:r>
      <w:r w:rsidR="6173CD70">
        <w:rPr/>
        <w:t>, das als Orientierungsrahmen</w:t>
      </w:r>
      <w:r w:rsidR="14FBE4F4">
        <w:rPr/>
        <w:t xml:space="preserve"> für die weitere päd</w:t>
      </w:r>
      <w:r w:rsidR="6218740F">
        <w:rPr/>
        <w:t>ag</w:t>
      </w:r>
      <w:r w:rsidR="14FBE4F4">
        <w:rPr/>
        <w:t xml:space="preserve">ogische Arbeit und Qualitätsentwicklung der Schule dient, </w:t>
      </w:r>
      <w:r w:rsidR="000C1FE7">
        <w:rPr/>
        <w:t>standen im Fokus. </w:t>
      </w:r>
      <w:r w:rsidR="00F2474D">
        <w:rPr/>
        <w:t>Außerdem erhielten die</w:t>
      </w:r>
      <w:r w:rsidR="000C1FE7">
        <w:rPr/>
        <w:t xml:space="preserve"> </w:t>
      </w:r>
      <w:r w:rsidR="00F2474D">
        <w:rPr/>
        <w:t>Schüler:innen</w:t>
      </w:r>
      <w:r w:rsidR="000C1FE7">
        <w:rPr/>
        <w:t xml:space="preserve"> </w:t>
      </w:r>
      <w:r w:rsidR="00F2474D">
        <w:rPr/>
        <w:t>einen</w:t>
      </w:r>
      <w:r w:rsidR="000C1FE7">
        <w:rPr/>
        <w:t xml:space="preserve"> </w:t>
      </w:r>
      <w:r w:rsidR="00F2474D">
        <w:rPr/>
        <w:t xml:space="preserve">anschaulichen </w:t>
      </w:r>
      <w:r w:rsidRPr="1C187DEF" w:rsidR="00F2474D">
        <w:rPr>
          <w:b w:val="1"/>
          <w:bCs w:val="1"/>
        </w:rPr>
        <w:t xml:space="preserve">Einblick </w:t>
      </w:r>
      <w:r w:rsidR="00F2474D">
        <w:rPr/>
        <w:t xml:space="preserve">in politische </w:t>
      </w:r>
      <w:r w:rsidRPr="1C187DEF" w:rsidR="00F2474D">
        <w:rPr>
          <w:b w:val="1"/>
          <w:bCs w:val="1"/>
        </w:rPr>
        <w:t>Entscheidungsfindungsprozesse</w:t>
      </w:r>
      <w:r w:rsidR="000C1FE7">
        <w:rPr/>
        <w:t>.</w:t>
      </w:r>
      <w:r w:rsidR="008D1846">
        <w:rPr/>
        <w:t xml:space="preserve"> Am 23.06. erfol</w:t>
      </w:r>
      <w:r w:rsidR="008D1846">
        <w:rPr/>
        <w:t>gte dann eine weitere Sitzung des Klimarats</w:t>
      </w:r>
      <w:r w:rsidR="009615EF">
        <w:rPr/>
        <w:t>, bei dem</w:t>
      </w:r>
      <w:r w:rsidR="000D685B">
        <w:rPr/>
        <w:t xml:space="preserve"> mit</w:t>
      </w:r>
      <w:r w:rsidR="00953C18">
        <w:rPr/>
        <w:t xml:space="preserve"> Bürgermeister Lukas Schmied, Vizebürgermeisterin Sonja Fender, G</w:t>
      </w:r>
      <w:r w:rsidR="4B4FF8B4">
        <w:rPr/>
        <w:t>emeinderat</w:t>
      </w:r>
      <w:r w:rsidR="00953C18">
        <w:rPr/>
        <w:t xml:space="preserve"> </w:t>
      </w:r>
      <w:r w:rsidR="00710656">
        <w:rPr/>
        <w:t>Martin Vogl</w:t>
      </w:r>
      <w:r w:rsidR="000D685B">
        <w:rPr/>
        <w:t xml:space="preserve"> und G</w:t>
      </w:r>
      <w:r w:rsidR="2203BAD6">
        <w:rPr/>
        <w:t>emeinderat</w:t>
      </w:r>
      <w:r w:rsidR="000D685B">
        <w:rPr/>
        <w:t xml:space="preserve"> Christoph Zingerle</w:t>
      </w:r>
      <w:r w:rsidR="00F33EC4">
        <w:rPr/>
        <w:t xml:space="preserve"> mehrere politische </w:t>
      </w:r>
      <w:r w:rsidR="00F33EC4">
        <w:rPr/>
        <w:t>Vertreter:innen</w:t>
      </w:r>
      <w:r w:rsidR="00F33EC4">
        <w:rPr/>
        <w:t xml:space="preserve"> der Gemeinde sich mit den </w:t>
      </w:r>
      <w:r w:rsidR="00F33EC4">
        <w:rPr/>
        <w:t>Schüler:innen</w:t>
      </w:r>
      <w:r w:rsidR="00F33EC4">
        <w:rPr/>
        <w:t xml:space="preserve"> austauschen konnten.</w:t>
      </w:r>
      <w:r w:rsidR="000D685B">
        <w:rPr/>
        <w:t xml:space="preserve"> </w:t>
      </w:r>
      <w:r w:rsidR="00F33EC4">
        <w:rPr/>
        <w:t>Der</w:t>
      </w:r>
      <w:r w:rsidR="008D1846">
        <w:rPr/>
        <w:t xml:space="preserve"> offizielle Beitritt zum Klimabündnis</w:t>
      </w:r>
      <w:r w:rsidR="00F33EC4">
        <w:rPr/>
        <w:t xml:space="preserve"> fand im Anschluss statt</w:t>
      </w:r>
      <w:r w:rsidR="008D1846">
        <w:rPr/>
        <w:t>.</w:t>
      </w:r>
    </w:p>
    <w:p w:rsidR="222123DD" w:rsidRDefault="222123DD" w14:paraId="614E1833" w14:textId="5568919A"/>
    <w:p w:rsidR="5338446E" w:rsidP="222123DD" w:rsidRDefault="5338446E" w14:paraId="34D824B3" w14:textId="7383A5DD">
      <w:r w:rsidRPr="222123DD">
        <w:rPr>
          <w:b/>
          <w:bCs/>
        </w:rPr>
        <w:t>Direktor Martin Mayr: „</w:t>
      </w:r>
      <w:r>
        <w:t>Es freut mich sehr, dass wir dem Klimabündnis Tirol beitreten. Gemeinsam mit unseren Lehrer:innen, den Eltern und natürlich unseren Schüler:innen möchten wir die nachhaltige Entwicklung an unserer Schule weiter forcieren und aktiv leben. Bildung für nachhaltige Entwicklung ist ein zentraler Bestandteil unserer Arbeit. Wir wollen bestehende Maßnahmen weiterentwickeln, neue Impulse setzen und unsere Schule nachhaltig zukunftsfit gestalten.“</w:t>
      </w:r>
    </w:p>
    <w:p w:rsidR="222123DD" w:rsidP="222123DD" w:rsidRDefault="222123DD" w14:paraId="223E2DFB" w14:textId="321C9996"/>
    <w:p w:rsidRPr="00C52D76" w:rsidR="002F5310" w:rsidP="002F5310" w:rsidRDefault="002F5310" w14:paraId="709F734B" w14:textId="77777777">
      <w:pPr>
        <w:rPr>
          <w:lang w:val="de-AT"/>
        </w:rPr>
      </w:pPr>
      <w:r w:rsidRPr="002F5310">
        <w:rPr>
          <w:lang w:val="de-AT"/>
        </w:rPr>
        <w:t>Der ZukunftsCheck ist Teil des von der EU kofinanzierten und vom Land Tirol geförderten INTERREG VI-A Italien-Österreich-Projekts „</w:t>
      </w:r>
      <w:hyperlink w:tgtFrame="_blank" w:history="1" r:id="rId12">
        <w:r w:rsidRPr="002F5310">
          <w:rPr>
            <w:rStyle w:val="Hyperlink"/>
            <w:rFonts w:ascii="Roboto" w:hAnsi="Roboto" w:eastAsia="Times New Roman" w:cs="Times New Roman"/>
            <w:sz w:val="24"/>
            <w:szCs w:val="20"/>
            <w:lang w:val="de-AT"/>
          </w:rPr>
          <w:t>Mobility For Future</w:t>
        </w:r>
      </w:hyperlink>
      <w:r w:rsidRPr="002F5310">
        <w:rPr>
          <w:lang w:val="de-AT"/>
        </w:rPr>
        <w:t>“.</w:t>
      </w:r>
    </w:p>
    <w:p w:rsidRPr="00C52D76" w:rsidR="000C1FE7" w:rsidP="002F5310" w:rsidRDefault="000C1FE7" w14:paraId="4576ABB5" w14:textId="77777777">
      <w:pPr>
        <w:rPr>
          <w:lang w:val="de-AT"/>
        </w:rPr>
      </w:pPr>
    </w:p>
    <w:p w:rsidR="00C82E85" w:rsidP="002F5310" w:rsidRDefault="00B25266" w14:paraId="2DC57BDA" w14:textId="42325B0B">
      <w:pPr>
        <w:rPr>
          <w:b/>
          <w:bCs/>
          <w:lang w:val="de-AT"/>
        </w:rPr>
      </w:pPr>
      <w:r>
        <w:rPr>
          <w:b/>
          <w:bCs/>
          <w:lang w:val="de-AT"/>
        </w:rPr>
        <w:t xml:space="preserve">Von Energiesparen und Begrünung bis zu </w:t>
      </w:r>
      <w:r w:rsidR="0092489B">
        <w:rPr>
          <w:b/>
          <w:bCs/>
          <w:lang w:val="de-AT"/>
        </w:rPr>
        <w:t xml:space="preserve">Unterricht im Freien </w:t>
      </w:r>
      <w:r w:rsidR="00210368">
        <w:rPr>
          <w:b/>
          <w:bCs/>
          <w:lang w:val="de-AT"/>
        </w:rPr>
        <w:t xml:space="preserve">– </w:t>
      </w:r>
      <w:r w:rsidR="0092489B">
        <w:rPr>
          <w:b/>
          <w:bCs/>
          <w:lang w:val="de-AT"/>
        </w:rPr>
        <w:t>z</w:t>
      </w:r>
      <w:r w:rsidRPr="00B25266" w:rsidR="002606C4">
        <w:rPr>
          <w:b/>
          <w:bCs/>
          <w:lang w:val="de-AT"/>
        </w:rPr>
        <w:t>ahlreiche Maßnahmen</w:t>
      </w:r>
      <w:r w:rsidRPr="00B25266">
        <w:rPr>
          <w:b/>
          <w:bCs/>
          <w:lang w:val="de-AT"/>
        </w:rPr>
        <w:t xml:space="preserve"> geplant</w:t>
      </w:r>
    </w:p>
    <w:p w:rsidRPr="002F5310" w:rsidR="0092489B" w:rsidP="002F5310" w:rsidRDefault="0092489B" w14:paraId="5E3A89B7" w14:textId="77777777">
      <w:pPr>
        <w:rPr>
          <w:b/>
          <w:bCs/>
          <w:lang w:val="de-AT"/>
        </w:rPr>
      </w:pPr>
    </w:p>
    <w:p w:rsidR="0092489B" w:rsidP="000B0A2B" w:rsidRDefault="00741E1C" w14:paraId="16AFBEED" w14:textId="77417302">
      <w:r w:rsidR="7DBCFB7F">
        <w:rPr/>
        <w:t>D</w:t>
      </w:r>
      <w:r w:rsidR="59DC2C96">
        <w:rPr/>
        <w:t>ie</w:t>
      </w:r>
      <w:r w:rsidR="7DBCFB7F">
        <w:rPr/>
        <w:t xml:space="preserve"> Mittelschule </w:t>
      </w:r>
      <w:r w:rsidR="609E6431">
        <w:rPr/>
        <w:t>Wattens</w:t>
      </w:r>
      <w:r w:rsidR="062C434B">
        <w:rPr/>
        <w:t xml:space="preserve"> hat </w:t>
      </w:r>
      <w:r w:rsidR="547E767E">
        <w:rPr/>
        <w:t>sich einiges vorgenommen:</w:t>
      </w:r>
      <w:r w:rsidR="062C434B">
        <w:rPr/>
        <w:t xml:space="preserve"> </w:t>
      </w:r>
      <w:r w:rsidR="51CB2B11">
        <w:rPr/>
        <w:t>Die</w:t>
      </w:r>
      <w:r w:rsidRPr="1C187DEF" w:rsidR="12CED176">
        <w:rPr>
          <w:b w:val="1"/>
          <w:bCs w:val="1"/>
        </w:rPr>
        <w:t xml:space="preserve"> Beleuchtung</w:t>
      </w:r>
      <w:r w:rsidRPr="1C187DEF" w:rsidR="51CB2B11">
        <w:rPr>
          <w:b w:val="1"/>
          <w:bCs w:val="1"/>
        </w:rPr>
        <w:t xml:space="preserve"> </w:t>
      </w:r>
      <w:r w:rsidR="51CB2B11">
        <w:rPr/>
        <w:t xml:space="preserve">wird auf </w:t>
      </w:r>
      <w:r w:rsidR="12CED176">
        <w:rPr/>
        <w:t>Energie</w:t>
      </w:r>
      <w:r w:rsidR="59694261">
        <w:rPr/>
        <w:t>s</w:t>
      </w:r>
      <w:r w:rsidR="12CED176">
        <w:rPr/>
        <w:t xml:space="preserve">parende Lampen umgestellt. </w:t>
      </w:r>
      <w:r w:rsidR="062C434B">
        <w:rPr/>
        <w:t xml:space="preserve">Besonders </w:t>
      </w:r>
      <w:r w:rsidR="54DABDED">
        <w:rPr/>
        <w:t xml:space="preserve">in </w:t>
      </w:r>
      <w:r w:rsidR="74C9CFEA">
        <w:rPr/>
        <w:t>d</w:t>
      </w:r>
      <w:r w:rsidR="54DABDED">
        <w:rPr/>
        <w:t>en</w:t>
      </w:r>
      <w:r w:rsidR="74C9CFEA">
        <w:rPr/>
        <w:t xml:space="preserve"> Themen </w:t>
      </w:r>
      <w:r w:rsidR="3CD4422E">
        <w:rPr/>
        <w:t>„</w:t>
      </w:r>
      <w:r w:rsidR="74C9CFEA">
        <w:rPr/>
        <w:t xml:space="preserve">Räume und </w:t>
      </w:r>
      <w:r w:rsidR="107043CA">
        <w:rPr/>
        <w:t>Begegnung</w:t>
      </w:r>
      <w:r w:rsidR="3CD4422E">
        <w:rPr/>
        <w:t>“</w:t>
      </w:r>
      <w:r w:rsidR="107043CA">
        <w:rPr/>
        <w:t xml:space="preserve"> </w:t>
      </w:r>
      <w:r w:rsidR="45A2B4DE">
        <w:rPr/>
        <w:t xml:space="preserve">sah das Schüler:innenparlament ein großes Potential. Unterricht im Freien </w:t>
      </w:r>
      <w:r w:rsidR="0957D666">
        <w:rPr/>
        <w:t xml:space="preserve">wird im kommenden Schuljahr </w:t>
      </w:r>
      <w:r w:rsidR="45A2B4DE">
        <w:rPr/>
        <w:t xml:space="preserve">gelebte Praxis, </w:t>
      </w:r>
      <w:r w:rsidRPr="1C187DEF" w:rsidR="338D7C5E">
        <w:rPr>
          <w:b w:val="1"/>
          <w:bCs w:val="1"/>
        </w:rPr>
        <w:t>Begrünung</w:t>
      </w:r>
      <w:r w:rsidR="338D7C5E">
        <w:rPr/>
        <w:t xml:space="preserve"> soll</w:t>
      </w:r>
      <w:r w:rsidR="2CC274CD">
        <w:rPr/>
        <w:t xml:space="preserve"> auch</w:t>
      </w:r>
      <w:r w:rsidR="338D7C5E">
        <w:rPr/>
        <w:t xml:space="preserve"> in den heißen Monaten</w:t>
      </w:r>
      <w:r w:rsidR="2CC274CD">
        <w:rPr/>
        <w:t xml:space="preserve"> dafür sorgen, dass </w:t>
      </w:r>
      <w:r w:rsidR="6E43B711">
        <w:rPr/>
        <w:t>draußen unterrichtet werden kann.</w:t>
      </w:r>
      <w:r w:rsidR="6B2A8CCD">
        <w:rPr/>
        <w:t xml:space="preserve"> Auch die „</w:t>
      </w:r>
      <w:r w:rsidR="5ECBDDDA">
        <w:rPr/>
        <w:t>B</w:t>
      </w:r>
      <w:r w:rsidR="6B2A8CCD">
        <w:rPr/>
        <w:t xml:space="preserve">ewegte Pause“ </w:t>
      </w:r>
      <w:r w:rsidR="5ECBDDDA">
        <w:rPr/>
        <w:t>profitiert von einem begrünten Außenbereich.</w:t>
      </w:r>
      <w:r w:rsidR="49572E59">
        <w:rPr/>
        <w:t xml:space="preserve"> Für konzentrierteres Arbeiten </w:t>
      </w:r>
      <w:r w:rsidR="165A8F83">
        <w:rPr/>
        <w:t>sind</w:t>
      </w:r>
      <w:r w:rsidR="49572E59">
        <w:rPr/>
        <w:t xml:space="preserve"> Lernzonen</w:t>
      </w:r>
      <w:r w:rsidR="593924A6">
        <w:rPr/>
        <w:t xml:space="preserve"> geplant.</w:t>
      </w:r>
    </w:p>
    <w:p w:rsidR="00AB68F6" w:rsidP="000B0A2B" w:rsidRDefault="00AB68F6" w14:paraId="0DF9D07A" w14:textId="77777777"/>
    <w:p w:rsidRPr="00AB68F6" w:rsidR="00AB68F6" w:rsidP="000B0A2B" w:rsidRDefault="00AB68F6" w14:paraId="26F85C0F" w14:textId="664B97EA">
      <w:pPr>
        <w:rPr>
          <w:b/>
          <w:bCs/>
        </w:rPr>
      </w:pPr>
      <w:r w:rsidRPr="00AB68F6">
        <w:rPr>
          <w:b/>
          <w:bCs/>
        </w:rPr>
        <w:t>Gesundheit und Nachhaltigkeit gehören zusammen</w:t>
      </w:r>
    </w:p>
    <w:p w:rsidR="00AC4E04" w:rsidP="000B0A2B" w:rsidRDefault="00AC4E04" w14:paraId="51C1BB28" w14:textId="6E709342">
      <w:r w:rsidR="593924A6">
        <w:rPr/>
        <w:t xml:space="preserve">Gesundheit und Nachhaltigkeit </w:t>
      </w:r>
      <w:r w:rsidR="335FA052">
        <w:rPr/>
        <w:t xml:space="preserve">gehen </w:t>
      </w:r>
      <w:r w:rsidR="593924A6">
        <w:rPr/>
        <w:t>Hand in Hand</w:t>
      </w:r>
      <w:r w:rsidR="11D4AA5D">
        <w:rPr/>
        <w:t xml:space="preserve">. </w:t>
      </w:r>
      <w:r w:rsidR="79F1EF33">
        <w:rPr/>
        <w:t>Das trifft sowohl beim Thema Ernährung als auch bei der Mobilität zu: Regionale</w:t>
      </w:r>
      <w:r w:rsidR="37153812">
        <w:rPr/>
        <w:t xml:space="preserve"> </w:t>
      </w:r>
      <w:r w:rsidR="79F1EF33">
        <w:rPr/>
        <w:t xml:space="preserve">und saisonale Produkte </w:t>
      </w:r>
      <w:r w:rsidR="23BB9424">
        <w:rPr/>
        <w:t xml:space="preserve">sparen Emissionen, die beim Transport entstehen und enthalten mehr Nährstoffe: </w:t>
      </w:r>
      <w:r w:rsidR="21095184">
        <w:rPr/>
        <w:t>D</w:t>
      </w:r>
      <w:r w:rsidR="7D6B1B6F">
        <w:rPr/>
        <w:t>as lernen die</w:t>
      </w:r>
      <w:r w:rsidR="13970577">
        <w:rPr/>
        <w:t xml:space="preserve"> </w:t>
      </w:r>
      <w:r w:rsidR="13970577">
        <w:rPr/>
        <w:t>Schüler:innen</w:t>
      </w:r>
      <w:r w:rsidR="13970577">
        <w:rPr/>
        <w:t xml:space="preserve"> bei der </w:t>
      </w:r>
      <w:r w:rsidRPr="1C187DEF" w:rsidR="13970577">
        <w:rPr>
          <w:b w:val="1"/>
          <w:bCs w:val="1"/>
        </w:rPr>
        <w:t>gesunden Jause</w:t>
      </w:r>
      <w:r w:rsidR="52B116CB">
        <w:rPr/>
        <w:t>, die jede Klasse einmal jährlich organisiert</w:t>
      </w:r>
      <w:r w:rsidR="3B1BE19E">
        <w:rPr/>
        <w:t>, und bei</w:t>
      </w:r>
      <w:r w:rsidR="7514202D">
        <w:rPr/>
        <w:t xml:space="preserve"> </w:t>
      </w:r>
      <w:r w:rsidRPr="1C187DEF" w:rsidR="4262430A">
        <w:rPr>
          <w:b w:val="1"/>
          <w:bCs w:val="1"/>
        </w:rPr>
        <w:t>Kochworkshops</w:t>
      </w:r>
      <w:r w:rsidR="4262430A">
        <w:rPr/>
        <w:t>, die bereits von der Gemeinde organisie</w:t>
      </w:r>
      <w:r w:rsidR="7514202D">
        <w:rPr/>
        <w:t>rt wurden</w:t>
      </w:r>
      <w:r w:rsidR="046AAC06">
        <w:rPr/>
        <w:t>.</w:t>
      </w:r>
    </w:p>
    <w:p w:rsidR="00A53B48" w:rsidP="000B0A2B" w:rsidRDefault="006021C0" w14:paraId="46ECFF0C" w14:textId="64D86F3B">
      <w:r w:rsidR="22EA818D">
        <w:rPr/>
        <w:t xml:space="preserve">Auch </w:t>
      </w:r>
      <w:r w:rsidRPr="1C187DEF" w:rsidR="22EA818D">
        <w:rPr>
          <w:b w:val="1"/>
          <w:bCs w:val="1"/>
        </w:rPr>
        <w:t>aktive Mobilität</w:t>
      </w:r>
      <w:r w:rsidR="22EA818D">
        <w:rPr/>
        <w:t xml:space="preserve"> trägt zu mehr Gesundheit bei. In einer Mobilitätserhebung </w:t>
      </w:r>
      <w:r w:rsidR="0F7446F5">
        <w:rPr/>
        <w:t xml:space="preserve">erfasste man, wie die </w:t>
      </w:r>
      <w:r w:rsidR="0F7446F5">
        <w:rPr/>
        <w:t>Schüler:innen</w:t>
      </w:r>
      <w:r w:rsidR="0F7446F5">
        <w:rPr/>
        <w:t xml:space="preserve"> den Schulweg zurücklegen. </w:t>
      </w:r>
      <w:r w:rsidR="215A3749">
        <w:rPr/>
        <w:t>Dies</w:t>
      </w:r>
      <w:r w:rsidR="05BDE7E7">
        <w:rPr/>
        <w:t>e</w:t>
      </w:r>
      <w:r w:rsidR="215A3749">
        <w:rPr/>
        <w:t xml:space="preserve"> zeigte: S</w:t>
      </w:r>
      <w:r w:rsidR="7A1D4747">
        <w:rPr/>
        <w:t>chon jetzt kommt die überwiegende Mehrheit klimafreundl</w:t>
      </w:r>
      <w:r w:rsidR="42E70A93">
        <w:rPr/>
        <w:t>ich</w:t>
      </w:r>
      <w:r w:rsidR="7A1D4747">
        <w:rPr/>
        <w:t xml:space="preserve"> zur Schule</w:t>
      </w:r>
      <w:r w:rsidR="42E70A93">
        <w:rPr/>
        <w:t xml:space="preserve">. Weiters wurden </w:t>
      </w:r>
      <w:r w:rsidRPr="1C187DEF" w:rsidR="42E70A93">
        <w:rPr>
          <w:b w:val="1"/>
          <w:bCs w:val="1"/>
        </w:rPr>
        <w:t>Verbesserungsmöglichkeiten</w:t>
      </w:r>
      <w:r w:rsidR="42E70A93">
        <w:rPr/>
        <w:t xml:space="preserve"> im Fuß- und Radverkehr aufgezeigt. </w:t>
      </w:r>
      <w:r w:rsidR="26E33FD4">
        <w:rPr/>
        <w:t>I</w:t>
      </w:r>
      <w:r w:rsidR="42E70A93">
        <w:rPr/>
        <w:t>m Rahmen der Urkundenübergabe</w:t>
      </w:r>
      <w:r w:rsidR="26E33FD4">
        <w:rPr/>
        <w:t xml:space="preserve"> </w:t>
      </w:r>
      <w:r w:rsidR="215A3749">
        <w:rPr/>
        <w:t>gab es</w:t>
      </w:r>
      <w:r w:rsidR="26E33FD4">
        <w:rPr/>
        <w:t xml:space="preserve"> ein Klingelkonzert </w:t>
      </w:r>
      <w:r w:rsidR="215A3749">
        <w:rPr/>
        <w:t>de</w:t>
      </w:r>
      <w:r w:rsidR="26E33FD4">
        <w:rPr/>
        <w:t>r</w:t>
      </w:r>
      <w:r w:rsidR="215A3749">
        <w:rPr/>
        <w:t xml:space="preserve"> </w:t>
      </w:r>
      <w:r w:rsidR="215A3749">
        <w:rPr/>
        <w:t>S</w:t>
      </w:r>
      <w:r w:rsidR="26E33FD4">
        <w:rPr/>
        <w:t>chüler:inne</w:t>
      </w:r>
      <w:r w:rsidR="215A3749">
        <w:rPr/>
        <w:t>n</w:t>
      </w:r>
      <w:r w:rsidR="215A3749">
        <w:rPr/>
        <w:t>, die mit dem Rad zur Schule kommen.</w:t>
      </w:r>
    </w:p>
    <w:p w:rsidR="008C3019" w:rsidP="6B424222" w:rsidRDefault="005008E5" w14:paraId="041844FC" w14:textId="06E657E4">
      <w:r>
        <w:t xml:space="preserve">Auch </w:t>
      </w:r>
      <w:r w:rsidR="001C1F74">
        <w:t xml:space="preserve">Gemeinschaft und </w:t>
      </w:r>
      <w:r w:rsidR="00CD25FC">
        <w:t>Diversität</w:t>
      </w:r>
      <w:r w:rsidR="001C1F74">
        <w:t xml:space="preserve"> </w:t>
      </w:r>
      <w:r w:rsidR="00C17825">
        <w:t>waren den Schüler:innen ein besonderes Anliegen</w:t>
      </w:r>
      <w:r w:rsidR="00F17826">
        <w:t>.</w:t>
      </w:r>
      <w:r w:rsidR="00CD25FC">
        <w:t xml:space="preserve"> Für </w:t>
      </w:r>
      <w:r w:rsidRPr="222123DD" w:rsidR="00CD25FC">
        <w:rPr>
          <w:b/>
          <w:bCs/>
        </w:rPr>
        <w:t>2027</w:t>
      </w:r>
      <w:r w:rsidR="00CD25FC">
        <w:t xml:space="preserve"> ist ein </w:t>
      </w:r>
      <w:r w:rsidRPr="222123DD" w:rsidR="00CD25FC">
        <w:rPr>
          <w:b/>
          <w:bCs/>
        </w:rPr>
        <w:t>Fest der kulturellen Vielfalt</w:t>
      </w:r>
      <w:r w:rsidR="00CD25FC">
        <w:t xml:space="preserve"> geplant</w:t>
      </w:r>
      <w:r w:rsidR="007F0453">
        <w:t>.</w:t>
      </w:r>
    </w:p>
    <w:p w:rsidRPr="000C2ED4" w:rsidR="000C2ED4" w:rsidP="6B424222" w:rsidRDefault="000C2ED4" w14:paraId="3487FF47" w14:textId="77777777">
      <w:pPr>
        <w:rPr>
          <w:lang w:val="de-AT"/>
        </w:rPr>
      </w:pPr>
    </w:p>
    <w:p w:rsidR="0005423E" w:rsidP="0005423E" w:rsidRDefault="002939B5" w14:paraId="04B21BE5" w14:textId="7E4BF031">
      <w:bookmarkStart w:name="_Hlk232432673" w:id="20"/>
      <w:r w:rsidRPr="01755EA5">
        <w:rPr>
          <w:b/>
          <w:bCs/>
        </w:rPr>
        <w:t>Andrä Stigger, Geschäftsführer des Klimabündnis Tirol</w:t>
      </w:r>
      <w:r w:rsidR="00D708AB">
        <w:rPr>
          <w:b/>
          <w:bCs/>
        </w:rPr>
        <w:t xml:space="preserve">, </w:t>
      </w:r>
      <w:r w:rsidRPr="00DC0426" w:rsidR="00DC0426">
        <w:t xml:space="preserve">freut sich über </w:t>
      </w:r>
      <w:r w:rsidR="00895CD1">
        <w:t>das neue Mitglied</w:t>
      </w:r>
      <w:r>
        <w:t xml:space="preserve">: </w:t>
      </w:r>
      <w:bookmarkEnd w:id="20"/>
      <w:r w:rsidR="0005423E">
        <w:t>„</w:t>
      </w:r>
      <w:r w:rsidRPr="0005423E" w:rsidR="0005423E">
        <w:t xml:space="preserve">Mit dem </w:t>
      </w:r>
      <w:r w:rsidRPr="0005423E" w:rsidR="0005423E">
        <w:rPr>
          <w:b/>
          <w:bCs/>
        </w:rPr>
        <w:t>ZukunftsCheck</w:t>
      </w:r>
      <w:r w:rsidRPr="0005423E" w:rsidR="0005423E">
        <w:t xml:space="preserve"> hat die Mittelschule Wattens konkrete Maßnahmen zum Klimaschutz gesetzt. Durch den </w:t>
      </w:r>
      <w:r w:rsidRPr="0005423E" w:rsidR="0005423E">
        <w:rPr>
          <w:b/>
          <w:bCs/>
        </w:rPr>
        <w:t xml:space="preserve">Klimarat </w:t>
      </w:r>
      <w:r w:rsidRPr="0005423E" w:rsidR="0005423E">
        <w:t>erlebten die Schüler:innen wie wichtig Dialog und Mitbestimmung für unsere Demokratie ist. Es ist schön, wenn das Klimabündnis Netzwerk in Wattens immer weiterwächst und dem Beispiel der Gemeinde folgt.“</w:t>
      </w:r>
    </w:p>
    <w:p w:rsidR="00342548" w:rsidP="0005423E" w:rsidRDefault="00342548" w14:paraId="6C16E373" w14:textId="77777777"/>
    <w:p w:rsidR="00342548" w:rsidP="0005423E" w:rsidRDefault="00342548" w14:paraId="004289C1" w14:textId="69273579">
      <w:r>
        <w:t xml:space="preserve">Auch </w:t>
      </w:r>
      <w:r w:rsidRPr="00A800E6">
        <w:rPr>
          <w:b/>
          <w:bCs/>
        </w:rPr>
        <w:t>Bürgermeister Lukas Schmied</w:t>
      </w:r>
      <w:r>
        <w:t xml:space="preserve"> hat</w:t>
      </w:r>
      <w:r w:rsidR="00A800E6">
        <w:t xml:space="preserve"> lobende Worte:</w:t>
      </w:r>
    </w:p>
    <w:p w:rsidRPr="00342548" w:rsidR="00342548" w:rsidP="0005423E" w:rsidRDefault="00342548" w14:paraId="26FCF8F2" w14:textId="45646734">
      <w:pPr>
        <w:rPr>
          <w:lang w:val="de-AT"/>
        </w:rPr>
      </w:pPr>
      <w:r w:rsidRPr="00342548">
        <w:rPr>
          <w:lang w:val="de-AT"/>
        </w:rPr>
        <w:t>"Die Mittelschule Wattens ist zwar eine ‚coole Schule', aber das Klima ist den Schülerinnen und Schülern nicht egal. Sie wollen mitreden und aktiv etwas tun, um eine lebenswerte Zukunft für alle zu schaffen. Ich bin stolz, dass mit der Mittelschule eine weitere Wattner Schule zur Klimabündnisschule wird."</w:t>
      </w:r>
    </w:p>
    <w:p w:rsidR="00667EE9" w:rsidP="002939B5" w:rsidRDefault="00667EE9" w14:paraId="3A114C26" w14:textId="3FE4D52B"/>
    <w:p w:rsidRPr="00435A0F" w:rsidR="00667EE9" w:rsidP="00667EE9" w:rsidRDefault="00667EE9" w14:paraId="12B4FFD1" w14:textId="77777777">
      <w:pPr>
        <w:rPr>
          <w:color w:val="767171" w:themeColor="background2" w:themeShade="80"/>
        </w:rPr>
      </w:pPr>
      <w:r w:rsidRPr="00435A0F">
        <w:rPr>
          <w:b/>
          <w:bCs/>
          <w:color w:val="767171" w:themeColor="background2" w:themeShade="80"/>
          <w:lang w:val="de-AT"/>
        </w:rPr>
        <w:t>Größtes Klimaschutz-Netzwerk</w:t>
      </w:r>
      <w:r w:rsidRPr="00435A0F">
        <w:rPr>
          <w:color w:val="767171" w:themeColor="background2" w:themeShade="80"/>
        </w:rPr>
        <w:t> </w:t>
      </w:r>
    </w:p>
    <w:p w:rsidR="000B0A2B" w:rsidP="457DD222" w:rsidRDefault="00667EE9" w14:paraId="28E7BD95" w14:textId="466BC225">
      <w:r w:rsidR="00667EE9">
        <w:rPr/>
        <w:t xml:space="preserve">In Tirol sind dem Klimabündnis bisher </w:t>
      </w:r>
      <w:r w:rsidR="00896EA6">
        <w:rPr/>
        <w:t>über</w:t>
      </w:r>
      <w:r w:rsidR="00896EA6">
        <w:rPr/>
        <w:t xml:space="preserve"> </w:t>
      </w:r>
      <w:r w:rsidR="003B3F46">
        <w:rPr/>
        <w:t>80</w:t>
      </w:r>
      <w:r w:rsidR="00667EE9">
        <w:rPr/>
        <w:t xml:space="preserve"> Bildungseinrichtungen beigetreten. Die </w:t>
      </w:r>
      <w:r w:rsidR="0009270F">
        <w:rPr/>
        <w:t>M</w:t>
      </w:r>
      <w:r w:rsidR="00053A09">
        <w:rPr/>
        <w:t xml:space="preserve">ittelschule </w:t>
      </w:r>
      <w:r w:rsidR="008268D5">
        <w:rPr/>
        <w:t>Wattens</w:t>
      </w:r>
      <w:r w:rsidR="00667EE9">
        <w:rPr/>
        <w:t xml:space="preserve"> profitier</w:t>
      </w:r>
      <w:r w:rsidR="00053A09">
        <w:rPr/>
        <w:t>t</w:t>
      </w:r>
      <w:r w:rsidR="00667EE9">
        <w:rPr/>
        <w:t xml:space="preserve"> mit ihrem Beitritt also nicht nur von den kostenlosen Workshops, sondern auch von einem starken Netzwerk in ganz Österreich. Neben den Bildungseinrichtungen können sich auch Betriebe und Gemeinden dem Klimabündnis anschließen. Die Gemeinde </w:t>
      </w:r>
      <w:r w:rsidR="002E58C3">
        <w:rPr/>
        <w:t>Wattens</w:t>
      </w:r>
      <w:r w:rsidR="00667EE9">
        <w:rPr/>
        <w:t xml:space="preserve"> </w:t>
      </w:r>
      <w:r w:rsidR="00B217AA">
        <w:rPr/>
        <w:t>als besonders aktive</w:t>
      </w:r>
      <w:r w:rsidR="00667EE9">
        <w:rPr/>
        <w:t xml:space="preserve"> Klimabündnis-Gemeinde bietet den idealen Rahmen für Klimaschutz-Projekte vor Ort.</w:t>
      </w:r>
      <w:r w:rsidR="00B217AA">
        <w:rPr/>
        <w:t xml:space="preserve"> </w:t>
      </w:r>
      <w:r w:rsidR="00667EE9">
        <w:rPr/>
        <w:t>Mit über 1.000 Gemeinden ist das Klimabündnis das größte kommunale Klimaschutz-Netzwerk Österreich</w:t>
      </w:r>
      <w:r w:rsidR="00776F28">
        <w:rPr/>
        <w:t>s.</w:t>
      </w:r>
    </w:p>
    <w:p w:rsidR="00E157DE" w:rsidP="457DD222" w:rsidRDefault="00E157DE" w14:paraId="581D311A" w14:textId="77777777"/>
    <w:p w:rsidRPr="004D41D5" w:rsidR="00776F28" w:rsidP="457DD222" w:rsidRDefault="002E162B" w14:paraId="230A657E" w14:textId="2C3B8165">
      <w:pPr>
        <w:rPr>
          <w:rStyle w:val="Hyperlink"/>
          <w:rFonts w:ascii="Roboto" w:hAnsi="Roboto" w:eastAsia="Times New Roman" w:cs="Open Sans"/>
          <w:bCs/>
          <w:sz w:val="24"/>
          <w:szCs w:val="20"/>
          <w:lang w:val="de-AT"/>
        </w:rPr>
      </w:pPr>
      <w:r w:rsidRPr="004D41D5">
        <w:rPr>
          <w:rFonts w:cs="Open Sans"/>
          <w:bCs/>
          <w:color w:val="92D050"/>
          <w:lang w:val="de-AT"/>
        </w:rPr>
        <w:fldChar w:fldCharType="begin"/>
      </w:r>
      <w:r w:rsidRPr="004D41D5">
        <w:rPr>
          <w:rFonts w:cs="Open Sans"/>
          <w:bCs/>
          <w:color w:val="92D050"/>
          <w:lang w:val="de-AT"/>
        </w:rPr>
        <w:instrText>HYPERLINK "https://www.klimabuendnis.at/wp-content/uploads/2026/06/Uebergabe_Klimabuendnis_Urkunde.jpg"</w:instrText>
      </w:r>
      <w:r w:rsidRPr="004D41D5">
        <w:rPr>
          <w:rFonts w:cs="Open Sans"/>
          <w:bCs/>
          <w:color w:val="92D050"/>
          <w:lang w:val="de-AT"/>
        </w:rPr>
      </w:r>
      <w:r w:rsidRPr="004D41D5">
        <w:rPr>
          <w:rFonts w:cs="Open Sans"/>
          <w:bCs/>
          <w:color w:val="92D050"/>
          <w:lang w:val="de-AT"/>
        </w:rPr>
        <w:fldChar w:fldCharType="separate"/>
      </w:r>
      <w:r w:rsidRPr="004D41D5" w:rsidR="00776F28">
        <w:rPr>
          <w:rStyle w:val="Hyperlink"/>
          <w:rFonts w:ascii="Roboto" w:hAnsi="Roboto" w:eastAsia="Times New Roman" w:cs="Open Sans"/>
          <w:bCs/>
          <w:sz w:val="24"/>
          <w:szCs w:val="20"/>
          <w:lang w:val="de-AT"/>
        </w:rPr>
        <w:t>Link zum Foto 1</w:t>
      </w:r>
    </w:p>
    <w:p w:rsidR="005C6A79" w:rsidP="457DD222" w:rsidRDefault="002E162B" w14:paraId="55C0786F" w14:textId="2B63F118">
      <w:pPr>
        <w:rPr>
          <w:rFonts w:cs="Open Sans"/>
          <w:b/>
          <w:lang w:val="de-AT"/>
        </w:rPr>
      </w:pPr>
      <w:r w:rsidRPr="004D41D5">
        <w:rPr>
          <w:rFonts w:cs="Open Sans"/>
          <w:bCs/>
          <w:color w:val="92D050"/>
          <w:lang w:val="de-AT"/>
        </w:rPr>
        <w:fldChar w:fldCharType="end"/>
      </w:r>
    </w:p>
    <w:p w:rsidR="00417C69" w:rsidP="1C187DEF" w:rsidRDefault="00733411" w14:paraId="578B845B" w14:textId="77777777">
      <w:pPr>
        <w:rPr>
          <w:rPrChange w:author="Irene Milewski" w:date="2026-06-24T04:57:40.764Z" w:id="1419246751">
            <w:rPr>
              <w:rFonts w:cs="Open Sans"/>
              <w:color w:val="000000" w:themeColor="text1" w:themeTint="FF" w:themeShade="FF"/>
            </w:rPr>
          </w:rPrChange>
        </w:rPr>
      </w:pPr>
      <w:r w:rsidRPr="1C187DEF" w:rsidR="2189A86F">
        <w:rPr>
          <w:rFonts w:ascii="Roboto" w:hAnsi="Roboto" w:eastAsia="Times New Roman" w:cs="Times New Roman"/>
          <w:color w:val="595959" w:themeColor="text1" w:themeTint="A6" w:themeShade="FF"/>
          <w:sz w:val="24"/>
          <w:szCs w:val="24"/>
          <w:lang w:eastAsia="en-US" w:bidi="ar-SA"/>
          <w:rPrChange w:author="Irene Milewski" w:date="2026-06-24T04:57:40.763Z" w16du:dateUtc="2026-06-24T04:57:40.763Z" w:id="886217695">
            <w:rPr>
              <w:rFonts w:cs="Open Sans"/>
              <w:color w:val="000000" w:themeColor="text1" w:themeTint="FF" w:themeShade="FF"/>
            </w:rPr>
          </w:rPrChange>
        </w:rPr>
        <w:t xml:space="preserve">BU: </w:t>
      </w:r>
    </w:p>
    <w:p w:rsidR="00CC618E" w:rsidP="1C187DEF" w:rsidRDefault="00733411" w14:paraId="018E29F7" w14:textId="77777777">
      <w:pPr>
        <w:rPr>
          <w:rPrChange w:author="Irene Milewski" w:date="2026-06-24T04:57:40.767Z" w:id="721942580">
            <w:rPr>
              <w:rFonts w:cs="Open Sans"/>
              <w:color w:val="000000" w:themeColor="text1" w:themeTint="FF" w:themeShade="FF"/>
            </w:rPr>
          </w:rPrChange>
        </w:rPr>
      </w:pPr>
      <w:r w:rsidRPr="1C187DEF" w:rsidR="2189A86F">
        <w:rPr>
          <w:rFonts w:ascii="Roboto" w:hAnsi="Roboto" w:eastAsia="Times New Roman" w:cs="Times New Roman"/>
          <w:color w:val="595959" w:themeColor="text1" w:themeTint="A6" w:themeShade="FF"/>
          <w:sz w:val="24"/>
          <w:szCs w:val="24"/>
          <w:lang w:eastAsia="en-US" w:bidi="ar-SA"/>
          <w:rPrChange w:author="Irene Milewski" w:date="2026-06-24T04:57:40.765Z" w16du:dateUtc="2026-06-24T04:57:40.765Z" w:id="204802707">
            <w:rPr>
              <w:rFonts w:cs="Open Sans"/>
              <w:color w:val="000000" w:themeColor="text1" w:themeTint="FF" w:themeShade="FF"/>
            </w:rPr>
          </w:rPrChange>
        </w:rPr>
        <w:t>Beitrittsfeier am</w:t>
      </w:r>
      <w:r w:rsidRPr="1C187DEF" w:rsidR="2C5B56BA">
        <w:rPr>
          <w:rFonts w:ascii="Roboto" w:hAnsi="Roboto" w:eastAsia="Times New Roman" w:cs="Times New Roman"/>
          <w:color w:val="595959" w:themeColor="text1" w:themeTint="A6" w:themeShade="FF"/>
          <w:sz w:val="24"/>
          <w:szCs w:val="24"/>
          <w:lang w:eastAsia="en-US" w:bidi="ar-SA"/>
          <w:rPrChange w:author="Irene Milewski" w:date="2026-06-24T04:57:40.766Z" w16du:dateUtc="2026-06-24T04:57:40.766Z" w:id="319986223">
            <w:rPr>
              <w:rFonts w:cs="Open Sans"/>
              <w:color w:val="000000" w:themeColor="text1" w:themeTint="FF" w:themeShade="FF"/>
            </w:rPr>
          </w:rPrChange>
        </w:rPr>
        <w:t xml:space="preserve"> 23. Juni</w:t>
      </w:r>
      <w:r w:rsidRPr="1C187DEF" w:rsidR="00417C69">
        <w:rPr>
          <w:rFonts w:ascii="Roboto" w:hAnsi="Roboto" w:eastAsia="Times New Roman" w:cs="Times New Roman"/>
          <w:color w:val="595959" w:themeColor="text1" w:themeTint="A6" w:themeShade="FF"/>
          <w:sz w:val="24"/>
          <w:szCs w:val="24"/>
          <w:lang w:eastAsia="en-US" w:bidi="ar-SA"/>
          <w:rPrChange w:author="Irene Milewski" w:date="2026-06-24T04:57:40.767Z" w16du:dateUtc="2026-06-24T04:57:40.767Z" w:id="1996198368">
            <w:rPr>
              <w:rFonts w:cs="Open Sans"/>
              <w:color w:val="000000" w:themeColor="text1" w:themeTint="FF" w:themeShade="FF"/>
            </w:rPr>
          </w:rPrChange>
        </w:rPr>
        <w:t>:</w:t>
      </w:r>
    </w:p>
    <w:p w:rsidRPr="00DF1145" w:rsidR="00733411" w:rsidP="1C187DEF" w:rsidRDefault="00417C69" w14:paraId="493A3E9C" w14:textId="7A8C3BBE">
      <w:pPr>
        <w:rPr>
          <w:rPrChange w:author="Irene Milewski" w:date="2026-06-24T04:57:49.886Z" w:id="1411322817">
            <w:rPr>
              <w:rFonts w:cs="Open Sans"/>
              <w:color w:val="000000" w:themeColor="text1" w:themeTint="FF" w:themeShade="FF"/>
            </w:rPr>
          </w:rPrChange>
        </w:rPr>
      </w:pPr>
      <w:r w:rsidRPr="1C187DEF" w:rsidR="00417C69">
        <w:rPr>
          <w:rFonts w:ascii="Roboto" w:hAnsi="Roboto" w:eastAsia="Times New Roman" w:cs="Times New Roman"/>
          <w:color w:val="595959" w:themeColor="text1" w:themeTint="A6" w:themeShade="FF"/>
          <w:sz w:val="24"/>
          <w:szCs w:val="24"/>
          <w:lang w:eastAsia="en-US" w:bidi="ar-SA"/>
          <w:rPrChange w:author="Irene Milewski" w:date="2026-06-24T04:57:40.767Z" w16du:dateUtc="2026-06-24T04:57:40.767Z" w:id="2082811010">
            <w:rPr>
              <w:rFonts w:cs="Open Sans"/>
              <w:color w:val="000000" w:themeColor="text1" w:themeTint="FF" w:themeShade="FF"/>
            </w:rPr>
          </w:rPrChange>
        </w:rPr>
        <w:t>v.l</w:t>
      </w:r>
      <w:r w:rsidRPr="1C187DEF" w:rsidR="00417C69">
        <w:rPr>
          <w:rFonts w:ascii="Roboto" w:hAnsi="Roboto" w:eastAsia="Times New Roman" w:cs="Times New Roman"/>
          <w:color w:val="595959" w:themeColor="text1" w:themeTint="A6" w:themeShade="FF"/>
          <w:sz w:val="24"/>
          <w:szCs w:val="24"/>
          <w:lang w:eastAsia="en-US" w:bidi="ar-SA"/>
          <w:rPrChange w:author="Irene Milewski" w:date="2026-06-24T04:57:40.768Z" w16du:dateUtc="2026-06-24T04:57:40.768Z" w:id="1401752955">
            <w:rPr>
              <w:rFonts w:cs="Open Sans"/>
              <w:color w:val="000000" w:themeColor="text1" w:themeTint="FF" w:themeShade="FF"/>
            </w:rPr>
          </w:rPrChange>
        </w:rPr>
        <w:t xml:space="preserve">.: </w:t>
      </w:r>
      <w:r w:rsidRPr="1C187DEF" w:rsidR="006E107A">
        <w:rPr>
          <w:rFonts w:ascii="Roboto" w:hAnsi="Roboto" w:eastAsia="Times New Roman" w:cs="Times New Roman"/>
          <w:color w:val="595959" w:themeColor="text1" w:themeTint="A6" w:themeShade="FF"/>
          <w:sz w:val="24"/>
          <w:szCs w:val="24"/>
          <w:lang w:eastAsia="en-US" w:bidi="ar-SA"/>
          <w:rPrChange w:author="Irene Milewski" w:date="2026-06-24T04:57:40.768Z" w16du:dateUtc="2026-06-24T04:57:40.768Z" w:id="739857112">
            <w:rPr>
              <w:rFonts w:cs="Open Sans"/>
              <w:color w:val="000000" w:themeColor="text1" w:themeTint="FF" w:themeShade="FF"/>
            </w:rPr>
          </w:rPrChange>
        </w:rPr>
        <w:t>Norbert Retkes, Lehrperson und zuständig für Schulparlament</w:t>
      </w:r>
      <w:r w:rsidRPr="1C187DEF" w:rsidR="006E107A">
        <w:rPr>
          <w:rFonts w:ascii="Roboto" w:hAnsi="Roboto" w:eastAsia="Times New Roman" w:cs="Times New Roman"/>
          <w:color w:val="595959" w:themeColor="text1" w:themeTint="A6" w:themeShade="FF"/>
          <w:sz w:val="24"/>
          <w:szCs w:val="24"/>
          <w:lang w:eastAsia="en-US" w:bidi="ar-SA"/>
          <w:rPrChange w:author="Irene Milewski" w:date="2026-06-24T04:57:40.769Z" w16du:dateUtc="2026-06-24T04:57:40.769Z" w:id="858447835">
            <w:rPr>
              <w:rFonts w:cs="Open Sans"/>
              <w:color w:val="000000" w:themeColor="text1" w:themeTint="FF" w:themeShade="FF"/>
            </w:rPr>
          </w:rPrChange>
        </w:rPr>
        <w:t>,</w:t>
      </w:r>
      <w:r w:rsidRPr="1C187DEF" w:rsidR="00206CA0">
        <w:rPr>
          <w:rFonts w:ascii="Roboto" w:hAnsi="Roboto" w:eastAsia="Times New Roman" w:cs="Times New Roman"/>
          <w:color w:val="595959" w:themeColor="text1" w:themeTint="A6" w:themeShade="FF"/>
          <w:sz w:val="24"/>
          <w:szCs w:val="24"/>
          <w:lang w:eastAsia="en-US" w:bidi="ar-SA"/>
          <w:rPrChange w:author="Irene Milewski" w:date="2026-06-24T04:57:40.77Z" w16du:dateUtc="2026-06-24T04:57:40.77Z" w:id="869801306">
            <w:rPr>
              <w:rFonts w:cs="Open Sans"/>
              <w:color w:val="000000" w:themeColor="text1" w:themeTint="FF" w:themeShade="FF"/>
            </w:rPr>
          </w:rPrChange>
        </w:rPr>
        <w:t xml:space="preserve"> </w:t>
      </w:r>
      <w:r w:rsidR="006C37AC">
        <w:rPr/>
        <w:t>Martin Mayr (Schulleitung</w:t>
      </w:r>
      <w:r w:rsidR="00255FA1">
        <w:rPr/>
        <w:t xml:space="preserve"> MS Wattens),</w:t>
      </w:r>
      <w:r w:rsidR="00206CA0">
        <w:rPr/>
        <w:t xml:space="preserve"> </w:t>
      </w:r>
      <w:r w:rsidRPr="1C187DEF" w:rsidR="000D2016">
        <w:rPr>
          <w:rFonts w:ascii="Roboto" w:hAnsi="Roboto" w:eastAsia="Times New Roman" w:cs="Times New Roman"/>
          <w:color w:val="595959" w:themeColor="text1" w:themeTint="A6" w:themeShade="FF"/>
          <w:sz w:val="24"/>
          <w:szCs w:val="24"/>
          <w:lang w:eastAsia="en-US" w:bidi="ar-SA"/>
          <w:rPrChange w:author="Irene Milewski" w:date="2026-06-24T04:57:49.866Z" w16du:dateUtc="2026-06-24T04:57:49.866Z" w:id="477560818">
            <w:rPr>
              <w:rFonts w:cs="Open Sans"/>
              <w:color w:val="000000" w:themeColor="text1" w:themeTint="FF" w:themeShade="FF"/>
            </w:rPr>
          </w:rPrChange>
        </w:rPr>
        <w:t>VzBgm.</w:t>
      </w:r>
      <w:r w:rsidRPr="1C187DEF" w:rsidR="000D2016">
        <w:rPr>
          <w:rFonts w:ascii="Roboto" w:hAnsi="Roboto" w:eastAsia="Times New Roman" w:cs="Times New Roman"/>
          <w:color w:val="595959" w:themeColor="text1" w:themeTint="A6" w:themeShade="FF"/>
          <w:sz w:val="24"/>
          <w:szCs w:val="24"/>
          <w:lang w:eastAsia="en-US" w:bidi="ar-SA"/>
          <w:rPrChange w:author="Irene Milewski" w:date="2026-06-24T04:57:49.867Z" w16du:dateUtc="2026-06-24T04:57:49.867Z" w:id="239238619">
            <w:rPr>
              <w:rFonts w:cs="Open Sans"/>
              <w:color w:val="000000" w:themeColor="text1" w:themeTint="FF" w:themeShade="FF"/>
            </w:rPr>
          </w:rPrChange>
        </w:rPr>
        <w:t>in</w:t>
      </w:r>
      <w:r w:rsidRPr="1C187DEF" w:rsidR="000D2016">
        <w:rPr>
          <w:rFonts w:ascii="Roboto" w:hAnsi="Roboto" w:eastAsia="Times New Roman" w:cs="Times New Roman"/>
          <w:color w:val="595959" w:themeColor="text1" w:themeTint="A6" w:themeShade="FF"/>
          <w:sz w:val="24"/>
          <w:szCs w:val="24"/>
          <w:lang w:eastAsia="en-US" w:bidi="ar-SA"/>
          <w:rPrChange w:author="Irene Milewski" w:date="2026-06-24T04:57:49.868Z" w16du:dateUtc="2026-06-24T04:57:49.868Z" w:id="1985608022">
            <w:rPr>
              <w:rFonts w:cs="Open Sans"/>
              <w:color w:val="000000" w:themeColor="text1" w:themeTint="FF" w:themeShade="FF"/>
            </w:rPr>
          </w:rPrChange>
        </w:rPr>
        <w:t xml:space="preserve"> Sonja Fender</w:t>
      </w:r>
      <w:r w:rsidRPr="1C187DEF" w:rsidR="00206CA0">
        <w:rPr>
          <w:rFonts w:ascii="Roboto" w:hAnsi="Roboto" w:eastAsia="Times New Roman" w:cs="Times New Roman"/>
          <w:color w:val="595959" w:themeColor="text1" w:themeTint="A6" w:themeShade="FF"/>
          <w:sz w:val="24"/>
          <w:szCs w:val="24"/>
          <w:lang w:eastAsia="en-US" w:bidi="ar-SA"/>
          <w:rPrChange w:author="Irene Milewski" w:date="2026-06-24T04:57:49.869Z" w16du:dateUtc="2026-06-24T04:57:49.869Z" w:id="280363303">
            <w:rPr>
              <w:rFonts w:cs="Open Sans"/>
              <w:color w:val="000000" w:themeColor="text1" w:themeTint="FF" w:themeShade="FF"/>
            </w:rPr>
          </w:rPrChange>
        </w:rPr>
        <w:t xml:space="preserve">, </w:t>
      </w:r>
      <w:del w:author="Irene Milewski" w:date="2026-06-24T04:57:22.35Z" w16du:dateUtc="2026-06-24T04:57:22.35Z" w:id="329810803">
        <w:r w:rsidRPr="1C187DEF" w:rsidDel="00206CA0">
          <w:rPr>
            <w:rFonts w:ascii="Roboto" w:hAnsi="Roboto" w:eastAsia="Times New Roman" w:cs="Times New Roman"/>
            <w:color w:val="595959" w:themeColor="text1" w:themeTint="A6" w:themeShade="FF"/>
            <w:sz w:val="24"/>
            <w:szCs w:val="24"/>
            <w:lang w:eastAsia="en-US" w:bidi="ar-SA"/>
            <w:rPrChange w:author="Irene Milewski" w:date="2026-06-24T04:57:49.87Z" w16du:dateUtc="2026-06-24T04:57:49.87Z" w:id="955897513">
              <w:rPr>
                <w:rFonts w:cs="Open Sans"/>
                <w:color w:val="000000" w:themeColor="text1" w:themeTint="FF" w:themeShade="FF"/>
              </w:rPr>
            </w:rPrChange>
          </w:rPr>
          <w:delText xml:space="preserve"> </w:delText>
        </w:r>
      </w:del>
      <w:r w:rsidRPr="1C187DEF" w:rsidR="004125F8">
        <w:rPr>
          <w:rFonts w:ascii="Roboto" w:hAnsi="Roboto" w:eastAsia="Times New Roman" w:cs="Times New Roman"/>
          <w:color w:val="595959" w:themeColor="text1" w:themeTint="A6" w:themeShade="FF"/>
          <w:sz w:val="24"/>
          <w:szCs w:val="24"/>
          <w:lang w:eastAsia="en-US" w:bidi="ar-SA"/>
          <w:rPrChange w:author="Irene Milewski" w:date="2026-06-24T04:57:49.871Z" w16du:dateUtc="2026-06-24T04:57:49.871Z" w:id="577174217">
            <w:rPr>
              <w:rFonts w:cs="Open Sans"/>
              <w:color w:val="000000" w:themeColor="text1" w:themeTint="FF" w:themeShade="FF"/>
            </w:rPr>
          </w:rPrChange>
        </w:rPr>
        <w:t>GR Martin Vogl</w:t>
      </w:r>
      <w:r w:rsidRPr="1C187DEF" w:rsidR="51F4EB06">
        <w:rPr>
          <w:rFonts w:ascii="Roboto" w:hAnsi="Roboto" w:eastAsia="Times New Roman" w:cs="Times New Roman"/>
          <w:color w:val="595959" w:themeColor="text1" w:themeTint="A6" w:themeShade="FF"/>
          <w:sz w:val="24"/>
          <w:szCs w:val="24"/>
          <w:lang w:eastAsia="en-US" w:bidi="ar-SA"/>
        </w:rPr>
        <w:t xml:space="preserve">, </w:t>
      </w:r>
      <w:r w:rsidRPr="1C187DEF" w:rsidR="00953260">
        <w:rPr>
          <w:rFonts w:ascii="Roboto" w:hAnsi="Roboto" w:eastAsia="Times New Roman" w:cs="Times New Roman"/>
          <w:color w:val="595959" w:themeColor="text1" w:themeTint="A6" w:themeShade="FF"/>
          <w:sz w:val="24"/>
          <w:szCs w:val="24"/>
          <w:lang w:eastAsia="en-US" w:bidi="ar-SA"/>
          <w:rPrChange w:author="Irene Milewski" w:date="2026-06-24T04:57:49.876Z" w16du:dateUtc="2026-06-24T04:57:49.876Z" w:id="1492044012"/>
        </w:rPr>
        <w:t>Bgm</w:t>
      </w:r>
      <w:r w:rsidRPr="1C187DEF" w:rsidR="00953260">
        <w:rPr>
          <w:rFonts w:ascii="Roboto" w:hAnsi="Roboto" w:eastAsia="Times New Roman" w:cs="Times New Roman"/>
          <w:color w:val="595959" w:themeColor="text1" w:themeTint="A6" w:themeShade="FF"/>
          <w:sz w:val="24"/>
          <w:szCs w:val="24"/>
          <w:lang w:eastAsia="en-US" w:bidi="ar-SA"/>
          <w:rPrChange w:author="Irene Milewski" w:date="2026-06-24T04:57:49.877Z" w16du:dateUtc="2026-06-24T04:57:49.877Z" w:id="607958959"/>
        </w:rPr>
        <w:t>. Lukas Schmied</w:t>
      </w:r>
      <w:r w:rsidRPr="1C187DEF" w:rsidR="00190022">
        <w:rPr>
          <w:rFonts w:ascii="Roboto" w:hAnsi="Roboto" w:eastAsia="Times New Roman" w:cs="Times New Roman"/>
          <w:color w:val="595959" w:themeColor="text1" w:themeTint="A6" w:themeShade="FF"/>
          <w:sz w:val="24"/>
          <w:szCs w:val="24"/>
          <w:lang w:eastAsia="en-US" w:bidi="ar-SA"/>
          <w:rPrChange w:author="Irene Milewski" w:date="2026-06-24T04:57:49.879Z" w16du:dateUtc="2026-06-24T04:57:49.879Z" w:id="2067134384"/>
        </w:rPr>
        <w:t>,</w:t>
      </w:r>
      <w:r w:rsidRPr="1C187DEF" w:rsidR="00050607">
        <w:rPr>
          <w:rFonts w:ascii="Roboto" w:hAnsi="Roboto" w:eastAsia="Times New Roman" w:cs="Times New Roman"/>
          <w:color w:val="595959" w:themeColor="text1" w:themeTint="A6" w:themeShade="FF"/>
          <w:sz w:val="24"/>
          <w:szCs w:val="24"/>
          <w:lang w:eastAsia="en-US" w:bidi="ar-SA"/>
          <w:rPrChange w:author="Irene Milewski" w:date="2026-06-24T04:57:49.88Z" w16du:dateUtc="2026-06-24T04:57:49.88Z" w:id="258835797"/>
        </w:rPr>
        <w:t xml:space="preserve"> </w:t>
      </w:r>
      <w:r w:rsidRPr="1C187DEF" w:rsidR="002F1D66">
        <w:rPr>
          <w:rFonts w:ascii="Roboto" w:hAnsi="Roboto" w:eastAsia="Times New Roman" w:cs="Times New Roman"/>
          <w:color w:val="595959" w:themeColor="text1" w:themeTint="A6" w:themeShade="FF"/>
          <w:sz w:val="24"/>
          <w:szCs w:val="24"/>
          <w:lang w:eastAsia="en-US" w:bidi="ar-SA"/>
          <w:rPrChange w:author="Irene Milewski" w:date="2026-06-24T04:57:49.882Z" w16du:dateUtc="2026-06-24T04:57:49.882Z" w:id="255072054">
            <w:rPr>
              <w:rFonts w:cs="Open Sans"/>
              <w:color w:val="000000" w:themeColor="text1" w:themeTint="FF" w:themeShade="FF"/>
            </w:rPr>
          </w:rPrChange>
        </w:rPr>
        <w:t>GR Christoph Zingerle</w:t>
      </w:r>
      <w:r w:rsidRPr="1C187DEF" w:rsidR="002F1D66">
        <w:rPr>
          <w:rFonts w:ascii="Roboto" w:hAnsi="Roboto" w:eastAsia="Times New Roman" w:cs="Times New Roman"/>
          <w:color w:val="595959" w:themeColor="text1" w:themeTint="A6" w:themeShade="FF"/>
          <w:sz w:val="24"/>
          <w:szCs w:val="24"/>
          <w:lang w:eastAsia="en-US" w:bidi="ar-SA"/>
          <w:rPrChange w:author="Irene Milewski" w:date="2026-06-24T04:57:49.883Z" w16du:dateUtc="2026-06-24T04:57:49.883Z" w:id="201672906">
            <w:rPr>
              <w:rFonts w:cs="Open Sans"/>
              <w:color w:val="000000" w:themeColor="text1" w:themeTint="FF" w:themeShade="FF"/>
            </w:rPr>
          </w:rPrChange>
        </w:rPr>
        <w:t>,</w:t>
      </w:r>
      <w:r w:rsidRPr="1C187DEF" w:rsidR="00206CA0">
        <w:rPr>
          <w:rFonts w:ascii="Roboto" w:hAnsi="Roboto" w:eastAsia="Times New Roman" w:cs="Times New Roman"/>
          <w:color w:val="595959" w:themeColor="text1" w:themeTint="A6" w:themeShade="FF"/>
          <w:sz w:val="24"/>
          <w:szCs w:val="24"/>
          <w:lang w:eastAsia="en-US" w:bidi="ar-SA"/>
          <w:rPrChange w:author="Irene Milewski" w:date="2026-06-24T04:57:49.885Z" w16du:dateUtc="2026-06-24T04:57:49.885Z" w:id="127364769">
            <w:rPr>
              <w:rFonts w:cs="Open Sans"/>
              <w:color w:val="000000" w:themeColor="text1" w:themeTint="FF" w:themeShade="FF"/>
            </w:rPr>
          </w:rPrChange>
        </w:rPr>
        <w:t xml:space="preserve"> </w:t>
      </w:r>
      <w:r w:rsidRPr="1C187DEF" w:rsidR="00DF1145">
        <w:rPr>
          <w:rFonts w:ascii="Roboto" w:hAnsi="Roboto" w:eastAsia="Times New Roman" w:cs="Times New Roman"/>
          <w:color w:val="595959" w:themeColor="text1" w:themeTint="A6" w:themeShade="FF"/>
          <w:sz w:val="24"/>
          <w:szCs w:val="24"/>
          <w:lang w:eastAsia="en-US" w:bidi="ar-SA"/>
          <w:rPrChange w:author="Irene Milewski" w:date="2026-06-24T04:57:49.886Z" w16du:dateUtc="2026-06-24T04:57:49.886Z" w:id="963488908"/>
        </w:rPr>
        <w:t>Andrä Stigger, Geschäftsführer Klimabündnis Tirol</w:t>
      </w:r>
    </w:p>
    <w:p w:rsidRPr="00E61406" w:rsidR="00733411" w:rsidP="457DD222" w:rsidRDefault="00733411" w14:paraId="66DEB284" w14:textId="77777777">
      <w:pPr>
        <w:rPr>
          <w:rFonts w:cs="Open Sans"/>
          <w:color w:val="000000" w:themeColor="text1"/>
        </w:rPr>
      </w:pPr>
    </w:p>
    <w:p w:rsidRPr="00DB4A2B" w:rsidR="00FA69B2" w:rsidP="457DD222" w:rsidRDefault="00FA69B2" w14:paraId="33399ACA" w14:textId="5AE9BF98">
      <w:r w:rsidR="66D87AA7">
        <w:rPr/>
        <w:t xml:space="preserve">Fotorecht: </w:t>
      </w:r>
      <w:r w:rsidR="0A1D1ACB">
        <w:rPr/>
        <w:t>Klimabündnis Tirol</w:t>
      </w:r>
    </w:p>
    <w:p w:rsidR="002100E1" w:rsidP="457DD222" w:rsidRDefault="002100E1" w14:paraId="01286EEC" w14:textId="77777777"/>
    <w:p w:rsidRPr="00DB4A2B" w:rsidR="005C6A79" w:rsidP="457DD222" w:rsidRDefault="005C6A79" w14:paraId="662B5A0B" w14:textId="6ECF3D6E">
      <w:hyperlink w:history="1" r:id="rId13">
        <w:r w:rsidRPr="005B2E98">
          <w:rPr>
            <w:rStyle w:val="Hyperlink"/>
            <w:rFonts w:ascii="Roboto" w:hAnsi="Roboto" w:eastAsia="Times New Roman" w:cs="Times New Roman"/>
            <w:sz w:val="24"/>
            <w:szCs w:val="20"/>
          </w:rPr>
          <w:t>Link zum Foto 2</w:t>
        </w:r>
      </w:hyperlink>
    </w:p>
    <w:p w:rsidRPr="00DB4A2B" w:rsidR="004B537D" w:rsidP="457DD222" w:rsidRDefault="004B537D" w14:paraId="64F4B2BE" w14:textId="435BC128"/>
    <w:p w:rsidRPr="00DB4A2B" w:rsidR="00E61406" w:rsidP="457DD222" w:rsidRDefault="00776F28" w14:paraId="49DE421D" w14:textId="368C99AF">
      <w:r w:rsidR="00776F28">
        <w:rPr/>
        <w:t xml:space="preserve">BU: </w:t>
      </w:r>
      <w:r w:rsidR="00D1163B">
        <w:rPr/>
        <w:t>Die</w:t>
      </w:r>
      <w:r w:rsidR="002D524A">
        <w:rPr/>
        <w:t xml:space="preserve"> </w:t>
      </w:r>
      <w:r w:rsidR="002D524A">
        <w:rPr/>
        <w:t>Schüler:</w:t>
      </w:r>
      <w:r w:rsidR="008122B6">
        <w:rPr/>
        <w:t>innen</w:t>
      </w:r>
      <w:r w:rsidR="00100FD9">
        <w:rPr/>
        <w:t>, Projektleiter Stefan Speiser, Klimabündnis Tirol</w:t>
      </w:r>
      <w:r w:rsidR="008122B6">
        <w:rPr/>
        <w:t xml:space="preserve"> und </w:t>
      </w:r>
      <w:r w:rsidRPr="1C187DEF" w:rsidR="00F55D93">
        <w:rPr>
          <w:rFonts w:ascii="Roboto" w:hAnsi="Roboto" w:eastAsia="Times New Roman" w:cs="Times New Roman"/>
          <w:color w:val="595959" w:themeColor="text1" w:themeTint="A6" w:themeShade="FF"/>
          <w:sz w:val="24"/>
          <w:szCs w:val="24"/>
          <w:lang w:eastAsia="en-US" w:bidi="ar-SA"/>
        </w:rPr>
        <w:t>Norbert Retkes, Lehrperson und zuständig für Schulparlamen</w:t>
      </w:r>
      <w:del w:author="Irene Milewski" w:date="2026-06-24T04:58:07.393Z" w16du:dateUtc="2026-06-24T04:58:07.393Z" w:id="1153771993">
        <w:r w:rsidRPr="1C187DEF" w:rsidDel="00F55D93">
          <w:rPr>
            <w:rFonts w:ascii="Roboto" w:hAnsi="Roboto" w:eastAsia="Times New Roman" w:cs="Times New Roman"/>
            <w:color w:val="595959" w:themeColor="text1" w:themeTint="A6" w:themeShade="FF"/>
            <w:sz w:val="24"/>
            <w:szCs w:val="24"/>
            <w:lang w:eastAsia="en-US" w:bidi="ar-SA"/>
          </w:rPr>
          <w:delText>,</w:delText>
        </w:r>
      </w:del>
      <w:r w:rsidRPr="1C187DEF" w:rsidR="00F55D93">
        <w:rPr>
          <w:rFonts w:ascii="Roboto" w:hAnsi="Roboto" w:eastAsia="Times New Roman" w:cs="Times New Roman"/>
          <w:color w:val="595959" w:themeColor="text1" w:themeTint="A6" w:themeShade="FF"/>
          <w:sz w:val="24"/>
          <w:szCs w:val="24"/>
          <w:lang w:eastAsia="en-US" w:bidi="ar-SA"/>
        </w:rPr>
        <w:t>t</w:t>
      </w:r>
      <w:r w:rsidRPr="1C187DEF" w:rsidR="008122B6">
        <w:rPr>
          <w:rFonts w:ascii="Roboto" w:hAnsi="Roboto" w:eastAsia="Times New Roman" w:cs="Times New Roman"/>
          <w:color w:val="595959" w:themeColor="text1" w:themeTint="A6" w:themeShade="FF"/>
          <w:sz w:val="24"/>
          <w:szCs w:val="24"/>
          <w:lang w:eastAsia="en-US" w:bidi="ar-SA"/>
        </w:rPr>
        <w:t xml:space="preserve"> </w:t>
      </w:r>
      <w:r w:rsidRPr="1C187DEF" w:rsidR="00DB4A2B">
        <w:rPr>
          <w:rFonts w:ascii="Roboto" w:hAnsi="Roboto" w:eastAsia="Times New Roman" w:cs="Times New Roman"/>
          <w:color w:val="595959" w:themeColor="text1" w:themeTint="A6" w:themeShade="FF"/>
          <w:sz w:val="24"/>
          <w:szCs w:val="24"/>
          <w:lang w:eastAsia="en-US" w:bidi="ar-SA"/>
        </w:rPr>
        <w:t>freuen sich über den erfolgreich</w:t>
      </w:r>
      <w:r w:rsidR="00DB4A2B">
        <w:rPr/>
        <w:t xml:space="preserve"> abgeschlossenen Zukunftscheck</w:t>
      </w:r>
    </w:p>
    <w:p w:rsidRPr="00DB4A2B" w:rsidR="005822F3" w:rsidP="457DD222" w:rsidRDefault="005822F3" w14:paraId="7F513B91" w14:textId="009FB7B6"/>
    <w:p w:rsidRPr="00DB4A2B" w:rsidR="00776F28" w:rsidP="1C187DEF" w:rsidRDefault="00776F28" w14:paraId="7D24D30B" w14:textId="63BA2A9D">
      <w:pPr>
        <w:pStyle w:val="Normal"/>
      </w:pPr>
      <w:r w:rsidR="00776F28">
        <w:rPr/>
        <w:t>Fotorecht:</w:t>
      </w:r>
      <w:r w:rsidR="261D2BC8">
        <w:rPr/>
        <w:t xml:space="preserve"> </w:t>
      </w:r>
      <w:r w:rsidR="261D2BC8">
        <w:rPr/>
        <w:t>Klimabündnis Tirol</w:t>
      </w:r>
    </w:p>
    <w:p w:rsidRPr="00DB4A2B" w:rsidR="00776F28" w:rsidP="457DD222" w:rsidRDefault="00776F28" w14:paraId="1FEC3AC8" w14:textId="77777777"/>
    <w:p w:rsidRPr="004D41D5" w:rsidR="005F0FAB" w:rsidP="457DD222" w:rsidRDefault="005F0FAB" w14:paraId="316D235F" w14:textId="457F7A45">
      <w:pPr>
        <w:rPr>
          <w:rStyle w:val="Hyperlink"/>
          <w:rFonts w:ascii="Roboto" w:hAnsi="Roboto" w:eastAsia="Times New Roman" w:cs="Times New Roman"/>
          <w:sz w:val="24"/>
          <w:szCs w:val="20"/>
        </w:rPr>
      </w:pPr>
      <w:hyperlink w:history="1" r:id="rId14">
        <w:r w:rsidRPr="004D41D5">
          <w:rPr>
            <w:rStyle w:val="Hyperlink"/>
            <w:rFonts w:ascii="Roboto" w:hAnsi="Roboto" w:eastAsia="Times New Roman" w:cs="Times New Roman"/>
            <w:sz w:val="24"/>
            <w:szCs w:val="20"/>
          </w:rPr>
          <w:t>Link zum Foto 3</w:t>
        </w:r>
      </w:hyperlink>
    </w:p>
    <w:p w:rsidRPr="00DB4A2B" w:rsidR="004B537D" w:rsidP="1C187DEF" w:rsidRDefault="004B537D" w14:paraId="0BD908F7" w14:textId="3FF3594A">
      <w:pPr>
        <w:pStyle w:val="Normal"/>
      </w:pPr>
    </w:p>
    <w:p w:rsidRPr="00DB4A2B" w:rsidR="001D7D3D" w:rsidP="457DD222" w:rsidRDefault="008C3019" w14:paraId="4392BE93" w14:textId="1AE2BD83">
      <w:r w:rsidRPr="00DB4A2B">
        <w:t xml:space="preserve">BU: </w:t>
      </w:r>
      <w:r w:rsidRPr="008B3804" w:rsidR="008B3804">
        <w:t>Die Schüler:innen der Mittelschule Wattens sind startbereit zu Radparade und Klingelkonzert</w:t>
      </w:r>
    </w:p>
    <w:p w:rsidR="007A6869" w:rsidP="1C187DEF" w:rsidRDefault="007A6869" w14:paraId="1B478185" w14:textId="1DCC8236">
      <w:pPr>
        <w:pStyle w:val="Normal"/>
      </w:pPr>
      <w:r w:rsidRPr="1C187DEF" w:rsidR="28C7EC40">
        <w:rPr>
          <w:rFonts w:ascii="Roboto" w:hAnsi="Roboto" w:eastAsia="Times New Roman" w:cs="Times New Roman"/>
          <w:color w:val="595959" w:themeColor="text1" w:themeTint="A6" w:themeShade="FF"/>
          <w:sz w:val="24"/>
          <w:szCs w:val="24"/>
          <w:lang w:eastAsia="en-US" w:bidi="ar-SA"/>
        </w:rPr>
        <w:t xml:space="preserve">Fotorecht: </w:t>
      </w:r>
      <w:r w:rsidR="2A9A0B8C">
        <w:rPr/>
        <w:t>Klimabündnis Tirol</w:t>
      </w:r>
    </w:p>
    <w:p w:rsidR="00C30B95" w:rsidP="457DD222" w:rsidRDefault="00C30B95" w14:paraId="0F092444" w14:textId="77777777">
      <w:pPr>
        <w:rPr>
          <w:rFonts w:cs="Open Sans"/>
          <w:color w:val="auto"/>
        </w:rPr>
      </w:pPr>
    </w:p>
    <w:p w:rsidR="00C30B95" w:rsidP="457DD222" w:rsidRDefault="00C30B95" w14:paraId="40C19C9C" w14:textId="0F8E07BE">
      <w:pPr>
        <w:rPr>
          <w:rFonts w:cs="Open Sans"/>
          <w:color w:val="auto"/>
        </w:rPr>
      </w:pPr>
      <w:hyperlink r:id="Rf185952d1432429e">
        <w:r w:rsidRPr="1C187DEF" w:rsidR="32B6FA21">
          <w:rPr>
            <w:rStyle w:val="Hyperlink"/>
            <w:rFonts w:ascii="Roboto" w:hAnsi="Roboto" w:eastAsia="Times New Roman" w:cs="Open Sans"/>
            <w:sz w:val="24"/>
            <w:szCs w:val="24"/>
          </w:rPr>
          <w:t>Link zum Foto 4</w:t>
        </w:r>
      </w:hyperlink>
    </w:p>
    <w:p w:rsidRPr="005761B4" w:rsidR="005761B4" w:rsidP="457DD222" w:rsidRDefault="005761B4" w14:paraId="23368114" w14:textId="734E7708">
      <w:r w:rsidR="50B068E8">
        <w:rPr/>
        <w:t>BU: Schüler:innen der Mittelschule Wattens präsentieren die Ergebnisse des Zukunftschecks</w:t>
      </w:r>
    </w:p>
    <w:p w:rsidR="1C187DEF" w:rsidRDefault="1C187DEF" w14:paraId="31E1D5EE" w14:textId="7A517FEC"/>
    <w:p w:rsidR="0659E2E9" w:rsidP="1C187DEF" w:rsidRDefault="0659E2E9" w14:paraId="57F96175" w14:textId="1DCC8236">
      <w:pPr>
        <w:pStyle w:val="Normal"/>
      </w:pPr>
      <w:r w:rsidRPr="1C187DEF" w:rsidR="0659E2E9">
        <w:rPr>
          <w:rFonts w:ascii="Roboto" w:hAnsi="Roboto" w:eastAsia="Times New Roman" w:cs="Times New Roman"/>
          <w:color w:val="595959" w:themeColor="text1" w:themeTint="A6" w:themeShade="FF"/>
          <w:sz w:val="24"/>
          <w:szCs w:val="24"/>
          <w:lang w:eastAsia="en-US" w:bidi="ar-SA"/>
        </w:rPr>
        <w:t xml:space="preserve">Fotorecht: </w:t>
      </w:r>
      <w:r w:rsidR="0659E2E9">
        <w:rPr/>
        <w:t>Klimabündnis Tirol</w:t>
      </w:r>
    </w:p>
    <w:p w:rsidR="1C187DEF" w:rsidRDefault="1C187DEF" w14:paraId="2FEA8D33" w14:textId="55EE4D1B"/>
    <w:p w:rsidRPr="005761B4" w:rsidR="00C30B95" w:rsidP="457DD222" w:rsidRDefault="00C30B95" w14:paraId="497630A5" w14:textId="77777777"/>
    <w:p w:rsidR="00C30B95" w:rsidP="457DD222" w:rsidRDefault="00C30B95" w14:paraId="49A2AF8E" w14:textId="77777777">
      <w:pPr>
        <w:rPr>
          <w:rFonts w:cs="Open Sans"/>
          <w:color w:val="auto"/>
        </w:rPr>
      </w:pPr>
    </w:p>
    <w:p w:rsidR="007639ED" w:rsidP="27864A2B" w:rsidRDefault="007639ED" w14:paraId="5F6F36AF" w14:textId="77777777">
      <w:pPr>
        <w:rPr>
          <w:rFonts w:cs="Open Sans"/>
          <w:color w:val="auto"/>
        </w:rPr>
      </w:pPr>
    </w:p>
    <w:p w:rsidRPr="00C20153" w:rsidR="008C3019" w:rsidP="27864A2B" w:rsidRDefault="008C3019" w14:paraId="1DC38F5F" w14:textId="77777777">
      <w:pPr>
        <w:autoSpaceDE w:val="0"/>
        <w:autoSpaceDN w:val="0"/>
        <w:adjustRightInd w:val="0"/>
        <w:rPr>
          <w:rFonts w:cs="Open Sans"/>
          <w:color w:val="auto"/>
        </w:rPr>
      </w:pPr>
    </w:p>
    <w:p w:rsidRPr="00C20153" w:rsidR="008C3019" w:rsidP="27864A2B" w:rsidRDefault="008C3019" w14:paraId="725FF1F8" w14:textId="5C31EDFB">
      <w:pPr>
        <w:rPr>
          <w:rFonts w:cs="Open Sans"/>
          <w:color w:val="auto"/>
        </w:rPr>
      </w:pPr>
      <w:r w:rsidRPr="5EB56E8F">
        <w:rPr>
          <w:rFonts w:cs="Open Sans"/>
          <w:b/>
          <w:bCs/>
          <w:color w:val="auto"/>
        </w:rPr>
        <w:t xml:space="preserve">Rückfragen: </w:t>
      </w:r>
      <w:r w:rsidRPr="5EB56E8F" w:rsidR="73873A66">
        <w:rPr>
          <w:rFonts w:eastAsia="Roboto" w:cs="Roboto"/>
          <w:color w:val="000000" w:themeColor="text1"/>
          <w:szCs w:val="24"/>
        </w:rPr>
        <w:t>Irene Milewski</w:t>
      </w:r>
      <w:r w:rsidRPr="5EB56E8F" w:rsidR="73873A66">
        <w:rPr>
          <w:rFonts w:cs="Open Sans"/>
          <w:color w:val="auto"/>
        </w:rPr>
        <w:t xml:space="preserve"> I </w:t>
      </w:r>
      <w:r w:rsidRPr="5EB56E8F">
        <w:rPr>
          <w:rFonts w:cs="Open Sans"/>
          <w:color w:val="auto"/>
        </w:rPr>
        <w:t>Klimabündnis Tirol</w:t>
      </w:r>
      <w:r>
        <w:br/>
      </w:r>
      <w:hyperlink>
        <w:r w:rsidRPr="5EB56E8F" w:rsidR="09A3E0DC">
          <w:rPr>
            <w:rFonts w:cs="Open Sans"/>
            <w:b/>
            <w:bCs/>
            <w:color w:val="70AD47" w:themeColor="accent6"/>
            <w:szCs w:val="24"/>
          </w:rPr>
          <w:t>irene.milewski</w:t>
        </w:r>
        <w:r w:rsidRPr="5EB56E8F" w:rsidR="4629FEC3">
          <w:rPr>
            <w:rStyle w:val="Hyperlink"/>
            <w:rFonts w:ascii="Roboto" w:hAnsi="Roboto" w:cs="Open Sans"/>
            <w:color w:val="70AD47" w:themeColor="accent6"/>
          </w:rPr>
          <w:t>@klimabuendnis.at</w:t>
        </w:r>
        <w:r w:rsidRPr="5EB56E8F">
          <w:rPr>
            <w:rStyle w:val="Hyperlink"/>
            <w:rFonts w:cs="Open Sans"/>
            <w:color w:val="auto"/>
          </w:rPr>
          <w:t xml:space="preserve"> |</w:t>
        </w:r>
      </w:hyperlink>
      <w:r w:rsidRPr="5EB56E8F">
        <w:rPr>
          <w:rFonts w:cs="Open Sans"/>
          <w:color w:val="auto"/>
        </w:rPr>
        <w:t xml:space="preserve"> 0512/583558-</w:t>
      </w:r>
      <w:r w:rsidR="005906B7">
        <w:rPr>
          <w:rFonts w:cs="Open Sans"/>
          <w:color w:val="auto"/>
        </w:rPr>
        <w:t>30</w:t>
      </w:r>
    </w:p>
    <w:p w:rsidRPr="008C3019" w:rsidR="008C3019" w:rsidP="27864A2B" w:rsidRDefault="008C3019" w14:paraId="65D2BBB7" w14:textId="77777777">
      <w:pPr>
        <w:rPr>
          <w:rFonts w:cs="Open Sans"/>
        </w:rPr>
      </w:pPr>
    </w:p>
    <w:p w:rsidRPr="008C3019" w:rsidR="008C3019" w:rsidP="27864A2B" w:rsidRDefault="008C3019" w14:paraId="607848CD" w14:textId="77777777">
      <w:pPr>
        <w:rPr>
          <w:rFonts w:cs="Open Sans"/>
        </w:rPr>
      </w:pPr>
    </w:p>
    <w:p w:rsidRPr="008C3019" w:rsidR="008C3019" w:rsidP="27864A2B" w:rsidRDefault="008C3019" w14:paraId="018DBAD7" w14:textId="77777777">
      <w:pPr>
        <w:rPr>
          <w:rFonts w:cs="Open Sans"/>
        </w:rPr>
      </w:pPr>
    </w:p>
    <w:p w:rsidRPr="008C3019" w:rsidR="00F24C26" w:rsidP="27864A2B" w:rsidRDefault="00F24C26" w14:paraId="6A05A809" w14:textId="77777777">
      <w:pPr>
        <w:rPr>
          <w:rFonts w:eastAsia="Roboto" w:cs="Roboto"/>
          <w:lang w:val="de-AT"/>
        </w:rPr>
      </w:pPr>
    </w:p>
    <w:p w:rsidRPr="00FE17E3" w:rsidR="00F24C26" w:rsidP="27864A2B" w:rsidRDefault="00F24C26" w14:paraId="5A39BBE3" w14:textId="77777777">
      <w:pPr>
        <w:spacing w:after="160"/>
        <w:rPr>
          <w:rFonts w:eastAsia="Calibri" w:cs="Calibri"/>
          <w:b/>
          <w:bCs/>
          <w:sz w:val="36"/>
          <w:szCs w:val="36"/>
          <w:lang w:val="de-AT"/>
        </w:rPr>
      </w:pPr>
    </w:p>
    <w:p w:rsidRPr="008C3019" w:rsidR="00F24C26" w:rsidP="27864A2B" w:rsidRDefault="00F24C26" w14:paraId="41C8F396" w14:textId="77777777">
      <w:pPr>
        <w:spacing w:before="240" w:after="240"/>
      </w:pPr>
    </w:p>
    <w:sectPr w:rsidRPr="008C3019" w:rsidR="00F24C26">
      <w:headerReference w:type="even" r:id="rId16"/>
      <w:headerReference w:type="default" r:id="rId17"/>
      <w:footerReference w:type="even" r:id="rId18"/>
      <w:footerReference w:type="default" r:id="rId19"/>
      <w:headerReference w:type="first" r:id="rId20"/>
      <w:footerReference w:type="first" r:id="rId21"/>
      <w:pgSz w:w="11906" w:h="16838" w:orient="portrait"/>
      <w:pgMar w:top="2778" w:right="1134" w:bottom="1276" w:left="1134" w:header="856" w:footer="567" w:gutter="0"/>
      <w:pgNumType w:start="1"/>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2C01" w:rsidRDefault="00372C01" w14:paraId="0EDE1133" w14:textId="77777777">
      <w:pPr>
        <w:spacing w:line="240" w:lineRule="auto"/>
      </w:pPr>
      <w:r>
        <w:separator/>
      </w:r>
    </w:p>
  </w:endnote>
  <w:endnote w:type="continuationSeparator" w:id="0">
    <w:p w:rsidR="00372C01" w:rsidRDefault="00372C01" w14:paraId="43A2F1F5" w14:textId="77777777">
      <w:pPr>
        <w:spacing w:line="240" w:lineRule="auto"/>
      </w:pPr>
      <w:r>
        <w:continuationSeparator/>
      </w:r>
    </w:p>
  </w:endnote>
  <w:endnote w:type="continuationNotice" w:id="1">
    <w:p w:rsidR="00372C01" w:rsidRDefault="00372C01" w14:paraId="0FBADE81"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F">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D0529" w:rsidR="00F24C26" w:rsidP="01755EA5" w:rsidRDefault="01755EA5" w14:paraId="75A0EEF9" w14:textId="463FB99D">
    <w:pPr>
      <w:pStyle w:val="Footer"/>
      <w:rPr>
        <w:lang w:val="de-AT"/>
      </w:rPr>
    </w:pPr>
    <w:r w:rsidRPr="00BD0529">
      <w:rPr>
        <w:lang w:val="de-AT"/>
      </w:rPr>
      <w:t>presseinformation</w:t>
    </w:r>
    <w:r w:rsidRPr="00BD0529" w:rsidR="002D2EAD">
      <w:rPr>
        <w:lang w:val="de-AT"/>
      </w:rPr>
      <w:tab/>
    </w:r>
    <w:r w:rsidRPr="00BD0529" w:rsidR="002D2EAD">
      <w:rPr>
        <w:lang w:val="de-AT"/>
      </w:rPr>
      <w:tab/>
    </w:r>
    <w:r w:rsidRPr="00BD0529">
      <w:rPr>
        <w:lang w:val="de-AT"/>
      </w:rPr>
      <w:t>Mittelschule Völs</w:t>
    </w:r>
    <w:r w:rsidRPr="00BD0529" w:rsidR="002D2EAD">
      <w:rPr>
        <w:lang w:val="de-AT"/>
      </w:rPr>
      <w:br/>
    </w:r>
    <w:r w:rsidRPr="00BD0529">
      <w:rPr>
        <w:lang w:val="de-AT"/>
      </w:rPr>
      <w:t xml:space="preserve">Seite </w:t>
    </w:r>
    <w:r w:rsidRPr="01755EA5" w:rsidR="002D2EAD">
      <w:rPr>
        <w:noProof/>
      </w:rPr>
      <w:fldChar w:fldCharType="begin"/>
    </w:r>
    <w:r w:rsidRPr="00BD0529" w:rsidR="002D2EAD">
      <w:rPr>
        <w:lang w:val="de-AT"/>
      </w:rPr>
      <w:instrText xml:space="preserve"> PAGE </w:instrText>
    </w:r>
    <w:r w:rsidRPr="01755EA5" w:rsidR="002D2EAD">
      <w:rPr>
        <w:color w:val="2B579A"/>
      </w:rPr>
      <w:fldChar w:fldCharType="separate"/>
    </w:r>
    <w:r w:rsidRPr="00BD0529">
      <w:rPr>
        <w:noProof/>
        <w:lang w:val="de-AT"/>
      </w:rPr>
      <w:t>2</w:t>
    </w:r>
    <w:r w:rsidRPr="01755EA5" w:rsidR="002D2EAD">
      <w:rPr>
        <w:noProof/>
      </w:rPr>
      <w:fldChar w:fldCharType="end"/>
    </w:r>
    <w:r w:rsidRPr="00BD0529">
      <w:rPr>
        <w:lang w:val="de-AT"/>
      </w:rPr>
      <w:t xml:space="preserve"> I </w:t>
    </w:r>
    <w:r w:rsidRPr="01755EA5" w:rsidR="002D2EAD">
      <w:rPr>
        <w:noProof/>
      </w:rPr>
      <w:fldChar w:fldCharType="begin"/>
    </w:r>
    <w:r w:rsidRPr="00BD0529" w:rsidR="002D2EAD">
      <w:rPr>
        <w:lang w:val="de-AT"/>
      </w:rPr>
      <w:instrText xml:space="preserve"> NUMPAGES </w:instrText>
    </w:r>
    <w:r w:rsidRPr="01755EA5" w:rsidR="002D2EAD">
      <w:rPr>
        <w:color w:val="2B579A"/>
      </w:rPr>
      <w:fldChar w:fldCharType="separate"/>
    </w:r>
    <w:r w:rsidRPr="00BD0529">
      <w:rPr>
        <w:noProof/>
        <w:lang w:val="de-AT"/>
      </w:rPr>
      <w:t>3</w:t>
    </w:r>
    <w:r w:rsidRPr="01755EA5" w:rsidR="002D2EAD">
      <w:rPr>
        <w:noProof/>
      </w:rPr>
      <w:fldChar w:fldCharType="end"/>
    </w:r>
  </w:p>
  <w:p w:rsidRPr="00BD0529" w:rsidR="00F24C26" w:rsidRDefault="00F24C26" w14:paraId="0D0B940D" w14:textId="77777777">
    <w:pPr>
      <w:pStyle w:val="Footer"/>
      <w:rPr>
        <w:lang w:val="de-A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C26" w:rsidRDefault="002D2EAD" w14:paraId="44D804A1" w14:textId="4C916CF6">
    <w:pPr>
      <w:pStyle w:val="Footer"/>
    </w:pPr>
    <w:r>
      <w:rPr>
        <w:rStyle w:val="PageNumber"/>
      </w:rPr>
      <w:fldChar w:fldCharType="begin"/>
    </w:r>
    <w:r>
      <w:rPr>
        <w:rStyle w:val="PageNumber"/>
      </w:rPr>
      <w:instrText xml:space="preserve"> PAGE </w:instrText>
    </w:r>
    <w:r>
      <w:rPr>
        <w:rStyle w:val="PageNumber"/>
      </w:rPr>
      <w:fldChar w:fldCharType="separate"/>
    </w:r>
    <w:r w:rsidR="0096504B">
      <w:rPr>
        <w:rStyle w:val="PageNumber"/>
        <w:noProof/>
      </w:rPr>
      <w:t>3</w:t>
    </w:r>
    <w:r>
      <w:rPr>
        <w:rStyle w:val="PageNumber"/>
      </w:rPr>
      <w:fldChar w:fldCharType="end"/>
    </w:r>
  </w:p>
  <w:p w:rsidR="00F24C26" w:rsidRDefault="00F24C26" w14:paraId="72A3D3EC"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C26" w:rsidP="01755EA5" w:rsidRDefault="01755EA5" w14:paraId="0CCF4B88" w14:textId="72F407B5">
    <w:pPr>
      <w:pStyle w:val="Footer"/>
    </w:pPr>
    <w:r>
      <w:t>presseinformation</w:t>
    </w:r>
    <w:r w:rsidR="002D2EAD">
      <w:tab/>
    </w:r>
    <w:r w:rsidR="002D2EAD">
      <w:tab/>
    </w:r>
    <w:r>
      <w:t>Mittelschule Völs</w:t>
    </w:r>
    <w:r w:rsidR="002D2EAD">
      <w:br/>
    </w:r>
    <w:r>
      <w:t xml:space="preserve">Seite </w:t>
    </w:r>
    <w:r w:rsidRPr="01755EA5" w:rsidR="002D2EAD">
      <w:rPr>
        <w:noProof/>
      </w:rPr>
      <w:fldChar w:fldCharType="begin"/>
    </w:r>
    <w:r w:rsidR="002D2EAD">
      <w:instrText xml:space="preserve"> PAGE </w:instrText>
    </w:r>
    <w:r w:rsidRPr="01755EA5" w:rsidR="002D2EAD">
      <w:rPr>
        <w:color w:val="2B579A"/>
      </w:rPr>
      <w:fldChar w:fldCharType="separate"/>
    </w:r>
    <w:r w:rsidRPr="01755EA5">
      <w:rPr>
        <w:noProof/>
      </w:rPr>
      <w:t>1</w:t>
    </w:r>
    <w:r w:rsidRPr="01755EA5" w:rsidR="002D2EAD">
      <w:rPr>
        <w:noProof/>
      </w:rPr>
      <w:fldChar w:fldCharType="end"/>
    </w:r>
    <w:r>
      <w:t xml:space="preserve"> I </w:t>
    </w:r>
    <w:r w:rsidRPr="01755EA5" w:rsidR="002D2EAD">
      <w:rPr>
        <w:noProof/>
      </w:rPr>
      <w:fldChar w:fldCharType="begin"/>
    </w:r>
    <w:r w:rsidR="002D2EAD">
      <w:instrText xml:space="preserve"> NUMPAGES </w:instrText>
    </w:r>
    <w:r w:rsidRPr="01755EA5" w:rsidR="002D2EAD">
      <w:rPr>
        <w:color w:val="2B579A"/>
      </w:rPr>
      <w:fldChar w:fldCharType="separate"/>
    </w:r>
    <w:r w:rsidRPr="01755EA5">
      <w:rPr>
        <w:noProof/>
      </w:rPr>
      <w:t>3</w:t>
    </w:r>
    <w:r w:rsidRPr="01755EA5" w:rsidR="002D2EA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2C01" w:rsidRDefault="00372C01" w14:paraId="6F20D598" w14:textId="77777777">
      <w:pPr>
        <w:spacing w:line="240" w:lineRule="auto"/>
      </w:pPr>
      <w:r>
        <w:separator/>
      </w:r>
    </w:p>
  </w:footnote>
  <w:footnote w:type="continuationSeparator" w:id="0">
    <w:p w:rsidR="00372C01" w:rsidRDefault="00372C01" w14:paraId="2FA029B4" w14:textId="77777777">
      <w:pPr>
        <w:spacing w:line="240" w:lineRule="auto"/>
      </w:pPr>
      <w:r>
        <w:continuationSeparator/>
      </w:r>
    </w:p>
  </w:footnote>
  <w:footnote w:type="continuationNotice" w:id="1">
    <w:p w:rsidR="00372C01" w:rsidRDefault="00372C01" w14:paraId="1B40A87B"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24C26" w:rsidRDefault="002D2EAD" w14:paraId="77345864" w14:textId="77777777">
    <w:pPr>
      <w:pStyle w:val="Header"/>
    </w:pPr>
    <w:r>
      <w:rPr>
        <w:noProof/>
        <w:color w:val="2B579A"/>
        <w:shd w:val="clear" w:color="auto" w:fill="E6E6E6"/>
        <w:lang w:val="de-AT" w:eastAsia="de-AT"/>
      </w:rPr>
      <w:drawing>
        <wp:anchor distT="0" distB="0" distL="0" distR="0" simplePos="0" relativeHeight="251658240" behindDoc="1" locked="0" layoutInCell="0" allowOverlap="1" wp14:anchorId="7B7C4105" wp14:editId="07777777">
          <wp:simplePos x="0" y="0"/>
          <wp:positionH relativeFrom="margin">
            <wp:align>right</wp:align>
          </wp:positionH>
          <wp:positionV relativeFrom="paragraph">
            <wp:posOffset>-65405</wp:posOffset>
          </wp:positionV>
          <wp:extent cx="1871345" cy="828040"/>
          <wp:effectExtent l="0" t="0" r="0" b="0"/>
          <wp:wrapNone/>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Ein Bild, das Text enthält.&#10;&#10;Automatisch generierte Beschreibung"/>
                  <pic:cNvPicPr>
                    <a:picLocks noChangeAspect="1" noChangeArrowheads="1"/>
                  </pic:cNvPicPr>
                </pic:nvPicPr>
                <pic:blipFill>
                  <a:blip r:embed="rId1"/>
                  <a:stretch>
                    <a:fillRect/>
                  </a:stretch>
                </pic:blipFill>
                <pic:spPr bwMode="auto">
                  <a:xfrm>
                    <a:off x="0" y="0"/>
                    <a:ext cx="1871345" cy="8280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C26" w:rsidRDefault="00F24C26" w14:paraId="60061E4C" w14:textId="77777777">
    <w:pPr>
      <w:pStyle w:val="Header"/>
    </w:pPr>
  </w:p>
  <w:p w:rsidR="00F24C26" w:rsidRDefault="00F24C26" w14:paraId="44EAFD9C" w14:textId="77777777"/>
  <w:p w:rsidR="00F24C26" w:rsidRDefault="00F24C26" w14:paraId="4B94D5A5"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24C26" w:rsidRDefault="002D2EAD" w14:paraId="617FB5DC" w14:textId="77777777">
    <w:pPr>
      <w:pStyle w:val="Header"/>
      <w:rPr>
        <w:rFonts w:ascii="Roboto" w:hAnsi="Roboto"/>
      </w:rPr>
    </w:pPr>
    <w:r>
      <w:rPr>
        <w:noProof/>
        <w:color w:val="2B579A"/>
        <w:shd w:val="clear" w:color="auto" w:fill="E6E6E6"/>
        <w:lang w:val="de-AT" w:eastAsia="de-AT"/>
      </w:rPr>
      <w:drawing>
        <wp:anchor distT="0" distB="0" distL="0" distR="0" simplePos="0" relativeHeight="251658241" behindDoc="1" locked="0" layoutInCell="0" allowOverlap="1" wp14:anchorId="194A4479" wp14:editId="07777777">
          <wp:simplePos x="0" y="0"/>
          <wp:positionH relativeFrom="margin">
            <wp:align>right</wp:align>
          </wp:positionH>
          <wp:positionV relativeFrom="paragraph">
            <wp:posOffset>-92075</wp:posOffset>
          </wp:positionV>
          <wp:extent cx="1871345" cy="828040"/>
          <wp:effectExtent l="0" t="0" r="0" b="0"/>
          <wp:wrapNone/>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Ein Bild, das Text enthält.&#10;&#10;Automatisch generierte Beschreibung"/>
                  <pic:cNvPicPr>
                    <a:picLocks noChangeAspect="1" noChangeArrowheads="1"/>
                  </pic:cNvPicPr>
                </pic:nvPicPr>
                <pic:blipFill>
                  <a:blip r:embed="rId1"/>
                  <a:stretch>
                    <a:fillRect/>
                  </a:stretch>
                </pic:blipFill>
                <pic:spPr bwMode="auto">
                  <a:xfrm>
                    <a:off x="0" y="0"/>
                    <a:ext cx="1871345" cy="828040"/>
                  </a:xfrm>
                  <a:prstGeom prst="rect">
                    <a:avLst/>
                  </a:prstGeom>
                </pic:spPr>
              </pic:pic>
            </a:graphicData>
          </a:graphic>
        </wp:anchor>
      </w:drawing>
    </w:r>
  </w:p>
  <w:p w:rsidR="00F24C26" w:rsidRDefault="002D2EAD" w14:paraId="328AE6D8" w14:textId="77777777">
    <w:pPr>
      <w:pStyle w:val="Header"/>
    </w:pPr>
    <w:r>
      <w:rPr>
        <w:rFonts w:ascii="Roboto" w:hAnsi="Roboto"/>
      </w:rPr>
      <w:t>presseinformation</w:t>
    </w:r>
  </w:p>
  <w:p w:rsidR="00914BBF" w:rsidP="00914BBF" w:rsidRDefault="007137CC" w14:paraId="168A323A" w14:textId="012C1EF9">
    <w:pPr>
      <w:pStyle w:val="Header"/>
      <w:tabs>
        <w:tab w:val="left" w:pos="8261"/>
      </w:tabs>
    </w:pPr>
    <w:r>
      <w:rPr>
        <w:rFonts w:ascii="Roboto" w:hAnsi="Roboto"/>
        <w:b w:val="0"/>
        <w:sz w:val="18"/>
        <w:szCs w:val="18"/>
      </w:rPr>
      <w:t>24</w:t>
    </w:r>
    <w:r w:rsidRPr="6B424222" w:rsidR="6B424222">
      <w:rPr>
        <w:rFonts w:ascii="Roboto" w:hAnsi="Roboto"/>
        <w:b w:val="0"/>
        <w:sz w:val="18"/>
        <w:szCs w:val="18"/>
      </w:rPr>
      <w:t>.</w:t>
    </w:r>
    <w:r w:rsidR="00E62E79">
      <w:rPr>
        <w:rFonts w:ascii="Roboto" w:hAnsi="Roboto"/>
        <w:b w:val="0"/>
        <w:sz w:val="18"/>
        <w:szCs w:val="18"/>
      </w:rPr>
      <w:t xml:space="preserve"> </w:t>
    </w:r>
    <w:r w:rsidRPr="6B424222" w:rsidR="6B424222">
      <w:rPr>
        <w:rFonts w:ascii="Roboto" w:hAnsi="Roboto"/>
        <w:b w:val="0"/>
        <w:sz w:val="18"/>
        <w:szCs w:val="18"/>
      </w:rPr>
      <w:t>Juni 2026, innsbruck</w:t>
    </w:r>
  </w:p>
  <w:p w:rsidR="00F24C26" w:rsidRDefault="00F24C26" w14:paraId="0E27B00A" w14:textId="1B054BC7">
    <w:pPr>
      <w:pStyle w:val="Header"/>
      <w:tabs>
        <w:tab w:val="left" w:pos="826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0D8E7"/>
    <w:multiLevelType w:val="multilevel"/>
    <w:tmpl w:val="1F4C309C"/>
    <w:lvl w:ilvl="0">
      <w:start w:val="1"/>
      <w:numFmt w:val="none"/>
      <w:pStyle w:val="Heading1"/>
      <w:suff w:val="nothing"/>
      <w:lvlText w:val="%1"/>
      <w:lvlJc w:val="left"/>
      <w:pPr>
        <w:tabs>
          <w:tab w:val="num" w:pos="0"/>
        </w:tabs>
        <w:ind w:left="0" w:firstLine="0"/>
      </w:pPr>
    </w:lvl>
    <w:lvl w:ilvl="1">
      <w:start w:val="1"/>
      <w:numFmt w:val="none"/>
      <w:pStyle w:val="Heading2"/>
      <w:suff w:val="nothing"/>
      <w:lvlText w:val="%2"/>
      <w:lvlJc w:val="left"/>
      <w:pPr>
        <w:tabs>
          <w:tab w:val="num" w:pos="0"/>
        </w:tabs>
        <w:ind w:left="0" w:firstLine="0"/>
      </w:pPr>
    </w:lvl>
    <w:lvl w:ilvl="2">
      <w:start w:val="1"/>
      <w:numFmt w:val="none"/>
      <w:pStyle w:val="Heading3"/>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8886739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18ED65"/>
    <w:rsid w:val="00002E62"/>
    <w:rsid w:val="0000368D"/>
    <w:rsid w:val="0000567A"/>
    <w:rsid w:val="00005A44"/>
    <w:rsid w:val="00005C3D"/>
    <w:rsid w:val="00005CDA"/>
    <w:rsid w:val="00010172"/>
    <w:rsid w:val="00010E1A"/>
    <w:rsid w:val="00011264"/>
    <w:rsid w:val="0001633D"/>
    <w:rsid w:val="0001701A"/>
    <w:rsid w:val="000228CA"/>
    <w:rsid w:val="000253E0"/>
    <w:rsid w:val="000257B1"/>
    <w:rsid w:val="00026CD8"/>
    <w:rsid w:val="00027CCF"/>
    <w:rsid w:val="00030979"/>
    <w:rsid w:val="00030C25"/>
    <w:rsid w:val="00034CC3"/>
    <w:rsid w:val="00041AB0"/>
    <w:rsid w:val="00042D7B"/>
    <w:rsid w:val="00046467"/>
    <w:rsid w:val="000464D4"/>
    <w:rsid w:val="00046EDF"/>
    <w:rsid w:val="00047F87"/>
    <w:rsid w:val="00050607"/>
    <w:rsid w:val="000512C9"/>
    <w:rsid w:val="00051DAE"/>
    <w:rsid w:val="00052898"/>
    <w:rsid w:val="000533DF"/>
    <w:rsid w:val="00053A09"/>
    <w:rsid w:val="00053D56"/>
    <w:rsid w:val="0005423E"/>
    <w:rsid w:val="00054DCC"/>
    <w:rsid w:val="00055968"/>
    <w:rsid w:val="0005603A"/>
    <w:rsid w:val="00056BC6"/>
    <w:rsid w:val="00057DC8"/>
    <w:rsid w:val="00060344"/>
    <w:rsid w:val="0006184F"/>
    <w:rsid w:val="000620AB"/>
    <w:rsid w:val="0006343F"/>
    <w:rsid w:val="000652EB"/>
    <w:rsid w:val="00067465"/>
    <w:rsid w:val="00067548"/>
    <w:rsid w:val="0007173B"/>
    <w:rsid w:val="000740CB"/>
    <w:rsid w:val="000749BB"/>
    <w:rsid w:val="0007602D"/>
    <w:rsid w:val="00077B26"/>
    <w:rsid w:val="0008067C"/>
    <w:rsid w:val="00080AB4"/>
    <w:rsid w:val="00082AA4"/>
    <w:rsid w:val="00082BD4"/>
    <w:rsid w:val="00086259"/>
    <w:rsid w:val="00090280"/>
    <w:rsid w:val="000908EF"/>
    <w:rsid w:val="0009270F"/>
    <w:rsid w:val="00092DE1"/>
    <w:rsid w:val="00093058"/>
    <w:rsid w:val="00093636"/>
    <w:rsid w:val="0009434A"/>
    <w:rsid w:val="0009573F"/>
    <w:rsid w:val="00096BD0"/>
    <w:rsid w:val="00097DE5"/>
    <w:rsid w:val="000A1F5D"/>
    <w:rsid w:val="000A2CC1"/>
    <w:rsid w:val="000A3EA6"/>
    <w:rsid w:val="000A427D"/>
    <w:rsid w:val="000A48E5"/>
    <w:rsid w:val="000A654E"/>
    <w:rsid w:val="000B057A"/>
    <w:rsid w:val="000B0733"/>
    <w:rsid w:val="000B07A9"/>
    <w:rsid w:val="000B0A2B"/>
    <w:rsid w:val="000B14A1"/>
    <w:rsid w:val="000B23DC"/>
    <w:rsid w:val="000B49D7"/>
    <w:rsid w:val="000B6F18"/>
    <w:rsid w:val="000C043D"/>
    <w:rsid w:val="000C1380"/>
    <w:rsid w:val="000C1FE7"/>
    <w:rsid w:val="000C2ED4"/>
    <w:rsid w:val="000C417E"/>
    <w:rsid w:val="000C4661"/>
    <w:rsid w:val="000C4FAB"/>
    <w:rsid w:val="000C631E"/>
    <w:rsid w:val="000C7FC3"/>
    <w:rsid w:val="000D2016"/>
    <w:rsid w:val="000D213A"/>
    <w:rsid w:val="000D2C10"/>
    <w:rsid w:val="000D2EBB"/>
    <w:rsid w:val="000D3D2B"/>
    <w:rsid w:val="000D4244"/>
    <w:rsid w:val="000D45E1"/>
    <w:rsid w:val="000D6835"/>
    <w:rsid w:val="000D685B"/>
    <w:rsid w:val="000D7231"/>
    <w:rsid w:val="000D7F7E"/>
    <w:rsid w:val="000E19AD"/>
    <w:rsid w:val="000E220A"/>
    <w:rsid w:val="000E2BA6"/>
    <w:rsid w:val="000E6CA4"/>
    <w:rsid w:val="000E6D75"/>
    <w:rsid w:val="000E7D3C"/>
    <w:rsid w:val="000F1B47"/>
    <w:rsid w:val="000F2670"/>
    <w:rsid w:val="000F2772"/>
    <w:rsid w:val="000F549B"/>
    <w:rsid w:val="000F5EF2"/>
    <w:rsid w:val="000F652C"/>
    <w:rsid w:val="000F6E8C"/>
    <w:rsid w:val="000F780D"/>
    <w:rsid w:val="000F782E"/>
    <w:rsid w:val="00100FD9"/>
    <w:rsid w:val="001025C0"/>
    <w:rsid w:val="001031AD"/>
    <w:rsid w:val="00103D23"/>
    <w:rsid w:val="0011124B"/>
    <w:rsid w:val="00111BC7"/>
    <w:rsid w:val="00121C4D"/>
    <w:rsid w:val="00123D81"/>
    <w:rsid w:val="00126CE0"/>
    <w:rsid w:val="00127ABC"/>
    <w:rsid w:val="0013090E"/>
    <w:rsid w:val="00130E58"/>
    <w:rsid w:val="001355F7"/>
    <w:rsid w:val="001362D0"/>
    <w:rsid w:val="001433C1"/>
    <w:rsid w:val="00145313"/>
    <w:rsid w:val="00146814"/>
    <w:rsid w:val="00146F37"/>
    <w:rsid w:val="00147F20"/>
    <w:rsid w:val="00154241"/>
    <w:rsid w:val="001573DE"/>
    <w:rsid w:val="0016142F"/>
    <w:rsid w:val="00161D2E"/>
    <w:rsid w:val="001652C7"/>
    <w:rsid w:val="00165390"/>
    <w:rsid w:val="0016606E"/>
    <w:rsid w:val="001675BF"/>
    <w:rsid w:val="00171745"/>
    <w:rsid w:val="001729DF"/>
    <w:rsid w:val="00172D33"/>
    <w:rsid w:val="00173A3D"/>
    <w:rsid w:val="00176C4F"/>
    <w:rsid w:val="00177306"/>
    <w:rsid w:val="001830F7"/>
    <w:rsid w:val="0018462F"/>
    <w:rsid w:val="00187049"/>
    <w:rsid w:val="00190022"/>
    <w:rsid w:val="001900FE"/>
    <w:rsid w:val="00190444"/>
    <w:rsid w:val="001915F2"/>
    <w:rsid w:val="00192357"/>
    <w:rsid w:val="0019640E"/>
    <w:rsid w:val="001A0D8A"/>
    <w:rsid w:val="001A46F1"/>
    <w:rsid w:val="001A7D8F"/>
    <w:rsid w:val="001B15EA"/>
    <w:rsid w:val="001B1EFB"/>
    <w:rsid w:val="001B3CED"/>
    <w:rsid w:val="001B4D77"/>
    <w:rsid w:val="001B554A"/>
    <w:rsid w:val="001B590F"/>
    <w:rsid w:val="001B5C38"/>
    <w:rsid w:val="001B6F9E"/>
    <w:rsid w:val="001C0355"/>
    <w:rsid w:val="001C07AA"/>
    <w:rsid w:val="001C1660"/>
    <w:rsid w:val="001C1F74"/>
    <w:rsid w:val="001C2132"/>
    <w:rsid w:val="001C47F0"/>
    <w:rsid w:val="001C4F06"/>
    <w:rsid w:val="001C5C41"/>
    <w:rsid w:val="001C6331"/>
    <w:rsid w:val="001C6956"/>
    <w:rsid w:val="001D12EA"/>
    <w:rsid w:val="001D56A8"/>
    <w:rsid w:val="001D67AD"/>
    <w:rsid w:val="001D7D3D"/>
    <w:rsid w:val="001E0F7A"/>
    <w:rsid w:val="001E618E"/>
    <w:rsid w:val="001F1004"/>
    <w:rsid w:val="001F2132"/>
    <w:rsid w:val="001F3BC7"/>
    <w:rsid w:val="001F3FDC"/>
    <w:rsid w:val="001F4440"/>
    <w:rsid w:val="001F4D53"/>
    <w:rsid w:val="00202977"/>
    <w:rsid w:val="00202FF1"/>
    <w:rsid w:val="002044C1"/>
    <w:rsid w:val="002062C0"/>
    <w:rsid w:val="00206CA0"/>
    <w:rsid w:val="002100E1"/>
    <w:rsid w:val="00210368"/>
    <w:rsid w:val="00210AAB"/>
    <w:rsid w:val="002112B8"/>
    <w:rsid w:val="00211788"/>
    <w:rsid w:val="00213000"/>
    <w:rsid w:val="0021580D"/>
    <w:rsid w:val="00216D65"/>
    <w:rsid w:val="00216E21"/>
    <w:rsid w:val="0022303F"/>
    <w:rsid w:val="00223757"/>
    <w:rsid w:val="0022567C"/>
    <w:rsid w:val="00225C61"/>
    <w:rsid w:val="00225D63"/>
    <w:rsid w:val="002260C6"/>
    <w:rsid w:val="00226FC4"/>
    <w:rsid w:val="002276A5"/>
    <w:rsid w:val="002349D4"/>
    <w:rsid w:val="00240C25"/>
    <w:rsid w:val="00246F1D"/>
    <w:rsid w:val="002501D4"/>
    <w:rsid w:val="002506F8"/>
    <w:rsid w:val="00250C67"/>
    <w:rsid w:val="00252769"/>
    <w:rsid w:val="00252C1E"/>
    <w:rsid w:val="00252EB0"/>
    <w:rsid w:val="00254373"/>
    <w:rsid w:val="00255FA1"/>
    <w:rsid w:val="00256B09"/>
    <w:rsid w:val="00260178"/>
    <w:rsid w:val="00260432"/>
    <w:rsid w:val="002604EE"/>
    <w:rsid w:val="002606C4"/>
    <w:rsid w:val="00260E51"/>
    <w:rsid w:val="00260E75"/>
    <w:rsid w:val="00262F37"/>
    <w:rsid w:val="00265844"/>
    <w:rsid w:val="00272F8F"/>
    <w:rsid w:val="00273081"/>
    <w:rsid w:val="002733A8"/>
    <w:rsid w:val="002758C6"/>
    <w:rsid w:val="002858B6"/>
    <w:rsid w:val="00285D0A"/>
    <w:rsid w:val="00286AC6"/>
    <w:rsid w:val="002939B5"/>
    <w:rsid w:val="002943B7"/>
    <w:rsid w:val="00294F21"/>
    <w:rsid w:val="002954D8"/>
    <w:rsid w:val="00296A55"/>
    <w:rsid w:val="00296BD5"/>
    <w:rsid w:val="002A23C0"/>
    <w:rsid w:val="002A559A"/>
    <w:rsid w:val="002A72A6"/>
    <w:rsid w:val="002B0521"/>
    <w:rsid w:val="002B1FCF"/>
    <w:rsid w:val="002B26C1"/>
    <w:rsid w:val="002B736E"/>
    <w:rsid w:val="002B7F31"/>
    <w:rsid w:val="002C17A9"/>
    <w:rsid w:val="002C1C33"/>
    <w:rsid w:val="002C4031"/>
    <w:rsid w:val="002C51E8"/>
    <w:rsid w:val="002C7E11"/>
    <w:rsid w:val="002D0412"/>
    <w:rsid w:val="002D069D"/>
    <w:rsid w:val="002D2EAD"/>
    <w:rsid w:val="002D345A"/>
    <w:rsid w:val="002D524A"/>
    <w:rsid w:val="002E0ACB"/>
    <w:rsid w:val="002E162B"/>
    <w:rsid w:val="002E20F2"/>
    <w:rsid w:val="002E450F"/>
    <w:rsid w:val="002E5838"/>
    <w:rsid w:val="002E58C3"/>
    <w:rsid w:val="002E6F1F"/>
    <w:rsid w:val="002E7387"/>
    <w:rsid w:val="002F02BD"/>
    <w:rsid w:val="002F1D66"/>
    <w:rsid w:val="002F2FC6"/>
    <w:rsid w:val="002F3C15"/>
    <w:rsid w:val="002F5310"/>
    <w:rsid w:val="002F6F7D"/>
    <w:rsid w:val="002F7A7E"/>
    <w:rsid w:val="003005DC"/>
    <w:rsid w:val="00301D25"/>
    <w:rsid w:val="003027F9"/>
    <w:rsid w:val="00304A4C"/>
    <w:rsid w:val="00306147"/>
    <w:rsid w:val="00307DA4"/>
    <w:rsid w:val="0031136E"/>
    <w:rsid w:val="00311C33"/>
    <w:rsid w:val="00312FB9"/>
    <w:rsid w:val="00313CAB"/>
    <w:rsid w:val="003150A9"/>
    <w:rsid w:val="00317E3B"/>
    <w:rsid w:val="00317F91"/>
    <w:rsid w:val="003219AC"/>
    <w:rsid w:val="003256A6"/>
    <w:rsid w:val="003275AD"/>
    <w:rsid w:val="0032796F"/>
    <w:rsid w:val="0033029E"/>
    <w:rsid w:val="0033197F"/>
    <w:rsid w:val="003320A7"/>
    <w:rsid w:val="003325C6"/>
    <w:rsid w:val="00333A92"/>
    <w:rsid w:val="00334D95"/>
    <w:rsid w:val="0033665A"/>
    <w:rsid w:val="00336E8E"/>
    <w:rsid w:val="003378B5"/>
    <w:rsid w:val="00342548"/>
    <w:rsid w:val="003433F7"/>
    <w:rsid w:val="003465DC"/>
    <w:rsid w:val="003522B5"/>
    <w:rsid w:val="00355519"/>
    <w:rsid w:val="0035558B"/>
    <w:rsid w:val="00355B25"/>
    <w:rsid w:val="003566EE"/>
    <w:rsid w:val="00356710"/>
    <w:rsid w:val="00357752"/>
    <w:rsid w:val="00357945"/>
    <w:rsid w:val="00360845"/>
    <w:rsid w:val="00362BA3"/>
    <w:rsid w:val="00364B6F"/>
    <w:rsid w:val="0036500E"/>
    <w:rsid w:val="0036516D"/>
    <w:rsid w:val="00365870"/>
    <w:rsid w:val="0036616C"/>
    <w:rsid w:val="00366B9B"/>
    <w:rsid w:val="00367ED6"/>
    <w:rsid w:val="00367FE5"/>
    <w:rsid w:val="00372C01"/>
    <w:rsid w:val="00374999"/>
    <w:rsid w:val="00375E5A"/>
    <w:rsid w:val="00376795"/>
    <w:rsid w:val="00382947"/>
    <w:rsid w:val="00383F40"/>
    <w:rsid w:val="00385916"/>
    <w:rsid w:val="00385E33"/>
    <w:rsid w:val="0039039C"/>
    <w:rsid w:val="00390994"/>
    <w:rsid w:val="00390A11"/>
    <w:rsid w:val="0039279E"/>
    <w:rsid w:val="0039333E"/>
    <w:rsid w:val="00396181"/>
    <w:rsid w:val="00396F6B"/>
    <w:rsid w:val="0039792D"/>
    <w:rsid w:val="003A0E8F"/>
    <w:rsid w:val="003A2642"/>
    <w:rsid w:val="003A36D3"/>
    <w:rsid w:val="003A68F2"/>
    <w:rsid w:val="003A6F7C"/>
    <w:rsid w:val="003B3434"/>
    <w:rsid w:val="003B3F46"/>
    <w:rsid w:val="003B6376"/>
    <w:rsid w:val="003B67B1"/>
    <w:rsid w:val="003C11BA"/>
    <w:rsid w:val="003C1708"/>
    <w:rsid w:val="003C1F27"/>
    <w:rsid w:val="003C2150"/>
    <w:rsid w:val="003C6B6C"/>
    <w:rsid w:val="003D02B6"/>
    <w:rsid w:val="003D2CF4"/>
    <w:rsid w:val="003D3083"/>
    <w:rsid w:val="003D3D61"/>
    <w:rsid w:val="003D48DA"/>
    <w:rsid w:val="003D69F7"/>
    <w:rsid w:val="003D7303"/>
    <w:rsid w:val="003E1DC9"/>
    <w:rsid w:val="003E4C90"/>
    <w:rsid w:val="003E55DC"/>
    <w:rsid w:val="003E61D2"/>
    <w:rsid w:val="003F0959"/>
    <w:rsid w:val="003F3676"/>
    <w:rsid w:val="003F3DE9"/>
    <w:rsid w:val="003F7777"/>
    <w:rsid w:val="00400549"/>
    <w:rsid w:val="00400631"/>
    <w:rsid w:val="0040318A"/>
    <w:rsid w:val="004039C6"/>
    <w:rsid w:val="00403BDF"/>
    <w:rsid w:val="00405152"/>
    <w:rsid w:val="00407292"/>
    <w:rsid w:val="004108B7"/>
    <w:rsid w:val="004125B0"/>
    <w:rsid w:val="004125F8"/>
    <w:rsid w:val="00412752"/>
    <w:rsid w:val="0041342C"/>
    <w:rsid w:val="00415E41"/>
    <w:rsid w:val="00417099"/>
    <w:rsid w:val="004172C4"/>
    <w:rsid w:val="004174A3"/>
    <w:rsid w:val="00417C69"/>
    <w:rsid w:val="004209B5"/>
    <w:rsid w:val="00421C10"/>
    <w:rsid w:val="00422329"/>
    <w:rsid w:val="004234DF"/>
    <w:rsid w:val="00424574"/>
    <w:rsid w:val="00426EF2"/>
    <w:rsid w:val="00432986"/>
    <w:rsid w:val="004352EC"/>
    <w:rsid w:val="00435A0F"/>
    <w:rsid w:val="00435D0E"/>
    <w:rsid w:val="00435DA0"/>
    <w:rsid w:val="00437E17"/>
    <w:rsid w:val="00446AF7"/>
    <w:rsid w:val="00447772"/>
    <w:rsid w:val="004504A7"/>
    <w:rsid w:val="00456C7D"/>
    <w:rsid w:val="00462215"/>
    <w:rsid w:val="0046279C"/>
    <w:rsid w:val="00464A6A"/>
    <w:rsid w:val="0046589E"/>
    <w:rsid w:val="00466730"/>
    <w:rsid w:val="00466760"/>
    <w:rsid w:val="00467BAF"/>
    <w:rsid w:val="00467CFE"/>
    <w:rsid w:val="00471064"/>
    <w:rsid w:val="004716F3"/>
    <w:rsid w:val="00472D82"/>
    <w:rsid w:val="00473F6D"/>
    <w:rsid w:val="0047530A"/>
    <w:rsid w:val="004803DB"/>
    <w:rsid w:val="0048290F"/>
    <w:rsid w:val="00483241"/>
    <w:rsid w:val="004832FD"/>
    <w:rsid w:val="00490B4E"/>
    <w:rsid w:val="004910E0"/>
    <w:rsid w:val="00491770"/>
    <w:rsid w:val="00491CED"/>
    <w:rsid w:val="004A5C6F"/>
    <w:rsid w:val="004A7B86"/>
    <w:rsid w:val="004B1637"/>
    <w:rsid w:val="004B2A46"/>
    <w:rsid w:val="004B537D"/>
    <w:rsid w:val="004B543E"/>
    <w:rsid w:val="004B5BC4"/>
    <w:rsid w:val="004B69ED"/>
    <w:rsid w:val="004C11EF"/>
    <w:rsid w:val="004C2E9E"/>
    <w:rsid w:val="004C43C3"/>
    <w:rsid w:val="004C5783"/>
    <w:rsid w:val="004C76A5"/>
    <w:rsid w:val="004D2E9C"/>
    <w:rsid w:val="004D41D5"/>
    <w:rsid w:val="004D480A"/>
    <w:rsid w:val="004D6AC6"/>
    <w:rsid w:val="004E4992"/>
    <w:rsid w:val="004F15F4"/>
    <w:rsid w:val="004F248B"/>
    <w:rsid w:val="004F24B4"/>
    <w:rsid w:val="004F2708"/>
    <w:rsid w:val="004F3044"/>
    <w:rsid w:val="004F662B"/>
    <w:rsid w:val="005008E5"/>
    <w:rsid w:val="00501A47"/>
    <w:rsid w:val="00502016"/>
    <w:rsid w:val="00503B06"/>
    <w:rsid w:val="00504B15"/>
    <w:rsid w:val="00504D27"/>
    <w:rsid w:val="0050558B"/>
    <w:rsid w:val="0050652B"/>
    <w:rsid w:val="00506730"/>
    <w:rsid w:val="005067C2"/>
    <w:rsid w:val="005077BC"/>
    <w:rsid w:val="00511F84"/>
    <w:rsid w:val="00511FFD"/>
    <w:rsid w:val="00513273"/>
    <w:rsid w:val="00514558"/>
    <w:rsid w:val="0051482C"/>
    <w:rsid w:val="0051B7FD"/>
    <w:rsid w:val="0052613A"/>
    <w:rsid w:val="00530BD3"/>
    <w:rsid w:val="00531172"/>
    <w:rsid w:val="005332E9"/>
    <w:rsid w:val="00535F4E"/>
    <w:rsid w:val="005411E3"/>
    <w:rsid w:val="005428EE"/>
    <w:rsid w:val="00544F6B"/>
    <w:rsid w:val="00545513"/>
    <w:rsid w:val="00545593"/>
    <w:rsid w:val="00547C2D"/>
    <w:rsid w:val="0055145A"/>
    <w:rsid w:val="00555AB4"/>
    <w:rsid w:val="0055623E"/>
    <w:rsid w:val="005622B2"/>
    <w:rsid w:val="005656DF"/>
    <w:rsid w:val="00572C3D"/>
    <w:rsid w:val="005742D7"/>
    <w:rsid w:val="005746CA"/>
    <w:rsid w:val="005761B4"/>
    <w:rsid w:val="005771A9"/>
    <w:rsid w:val="00577ADC"/>
    <w:rsid w:val="00581E93"/>
    <w:rsid w:val="005822F3"/>
    <w:rsid w:val="00583A38"/>
    <w:rsid w:val="00583B16"/>
    <w:rsid w:val="00584BEE"/>
    <w:rsid w:val="00586853"/>
    <w:rsid w:val="00586A55"/>
    <w:rsid w:val="005906B7"/>
    <w:rsid w:val="00591637"/>
    <w:rsid w:val="00592D5C"/>
    <w:rsid w:val="00592DCF"/>
    <w:rsid w:val="005952F9"/>
    <w:rsid w:val="005963ED"/>
    <w:rsid w:val="00597D37"/>
    <w:rsid w:val="005A04CD"/>
    <w:rsid w:val="005A1996"/>
    <w:rsid w:val="005A373C"/>
    <w:rsid w:val="005A5527"/>
    <w:rsid w:val="005A763C"/>
    <w:rsid w:val="005A7A26"/>
    <w:rsid w:val="005B0BE2"/>
    <w:rsid w:val="005B23F4"/>
    <w:rsid w:val="005B2A09"/>
    <w:rsid w:val="005B2E98"/>
    <w:rsid w:val="005B4D79"/>
    <w:rsid w:val="005C32BB"/>
    <w:rsid w:val="005C3A93"/>
    <w:rsid w:val="005C5AD7"/>
    <w:rsid w:val="005C6A79"/>
    <w:rsid w:val="005C74E0"/>
    <w:rsid w:val="005C7999"/>
    <w:rsid w:val="005D07F6"/>
    <w:rsid w:val="005D08DF"/>
    <w:rsid w:val="005D0F78"/>
    <w:rsid w:val="005D4D0E"/>
    <w:rsid w:val="005D5E60"/>
    <w:rsid w:val="005E12C1"/>
    <w:rsid w:val="005E21E7"/>
    <w:rsid w:val="005E2A26"/>
    <w:rsid w:val="005E2CCA"/>
    <w:rsid w:val="005E44FD"/>
    <w:rsid w:val="005E5E91"/>
    <w:rsid w:val="005E6E1C"/>
    <w:rsid w:val="005E7370"/>
    <w:rsid w:val="005F0FAB"/>
    <w:rsid w:val="005F1522"/>
    <w:rsid w:val="005F349E"/>
    <w:rsid w:val="006021C0"/>
    <w:rsid w:val="00602207"/>
    <w:rsid w:val="00604FF2"/>
    <w:rsid w:val="006067CB"/>
    <w:rsid w:val="00607315"/>
    <w:rsid w:val="006103B3"/>
    <w:rsid w:val="00611AA1"/>
    <w:rsid w:val="00612C84"/>
    <w:rsid w:val="00613F02"/>
    <w:rsid w:val="0061412F"/>
    <w:rsid w:val="00614335"/>
    <w:rsid w:val="00614E45"/>
    <w:rsid w:val="00616DD2"/>
    <w:rsid w:val="00616E61"/>
    <w:rsid w:val="00617761"/>
    <w:rsid w:val="00621DC7"/>
    <w:rsid w:val="0062240D"/>
    <w:rsid w:val="006238AC"/>
    <w:rsid w:val="006239FC"/>
    <w:rsid w:val="006249C1"/>
    <w:rsid w:val="00626851"/>
    <w:rsid w:val="006306A1"/>
    <w:rsid w:val="00631712"/>
    <w:rsid w:val="006318BA"/>
    <w:rsid w:val="00632A0A"/>
    <w:rsid w:val="006351E1"/>
    <w:rsid w:val="006363D0"/>
    <w:rsid w:val="0063645A"/>
    <w:rsid w:val="00636AC2"/>
    <w:rsid w:val="00637CD2"/>
    <w:rsid w:val="00637E01"/>
    <w:rsid w:val="00655836"/>
    <w:rsid w:val="00656C72"/>
    <w:rsid w:val="00656C76"/>
    <w:rsid w:val="0065738B"/>
    <w:rsid w:val="00657601"/>
    <w:rsid w:val="00657E03"/>
    <w:rsid w:val="006600F7"/>
    <w:rsid w:val="00660B31"/>
    <w:rsid w:val="00663D3D"/>
    <w:rsid w:val="00663F3E"/>
    <w:rsid w:val="00664E2C"/>
    <w:rsid w:val="00665280"/>
    <w:rsid w:val="00666F63"/>
    <w:rsid w:val="00667EE9"/>
    <w:rsid w:val="00673108"/>
    <w:rsid w:val="006745C3"/>
    <w:rsid w:val="00675B5C"/>
    <w:rsid w:val="00676B0F"/>
    <w:rsid w:val="00683E18"/>
    <w:rsid w:val="00683FD8"/>
    <w:rsid w:val="006841EA"/>
    <w:rsid w:val="00684370"/>
    <w:rsid w:val="00685CD8"/>
    <w:rsid w:val="006862D9"/>
    <w:rsid w:val="00687098"/>
    <w:rsid w:val="006878DD"/>
    <w:rsid w:val="00687C84"/>
    <w:rsid w:val="00691B12"/>
    <w:rsid w:val="006946E0"/>
    <w:rsid w:val="0069626C"/>
    <w:rsid w:val="006979F4"/>
    <w:rsid w:val="006A2AAF"/>
    <w:rsid w:val="006A33FC"/>
    <w:rsid w:val="006A4E81"/>
    <w:rsid w:val="006B0A1D"/>
    <w:rsid w:val="006B1727"/>
    <w:rsid w:val="006C07B9"/>
    <w:rsid w:val="006C37AC"/>
    <w:rsid w:val="006C39A4"/>
    <w:rsid w:val="006C4A01"/>
    <w:rsid w:val="006C4DA4"/>
    <w:rsid w:val="006C5697"/>
    <w:rsid w:val="006D4541"/>
    <w:rsid w:val="006D46D2"/>
    <w:rsid w:val="006D553D"/>
    <w:rsid w:val="006D5540"/>
    <w:rsid w:val="006D56D8"/>
    <w:rsid w:val="006E107A"/>
    <w:rsid w:val="006E3FA6"/>
    <w:rsid w:val="006E48EE"/>
    <w:rsid w:val="006E4910"/>
    <w:rsid w:val="006E6D25"/>
    <w:rsid w:val="006E79FC"/>
    <w:rsid w:val="006F052A"/>
    <w:rsid w:val="006F397A"/>
    <w:rsid w:val="006F749D"/>
    <w:rsid w:val="00701F0A"/>
    <w:rsid w:val="007029C3"/>
    <w:rsid w:val="00710656"/>
    <w:rsid w:val="007119EA"/>
    <w:rsid w:val="007129A3"/>
    <w:rsid w:val="007137CC"/>
    <w:rsid w:val="00714926"/>
    <w:rsid w:val="00714D96"/>
    <w:rsid w:val="00715912"/>
    <w:rsid w:val="00716F94"/>
    <w:rsid w:val="00721181"/>
    <w:rsid w:val="007216F4"/>
    <w:rsid w:val="00722732"/>
    <w:rsid w:val="007231CA"/>
    <w:rsid w:val="00723730"/>
    <w:rsid w:val="0072578B"/>
    <w:rsid w:val="00730D20"/>
    <w:rsid w:val="00731C6B"/>
    <w:rsid w:val="00733411"/>
    <w:rsid w:val="00735C4F"/>
    <w:rsid w:val="00737634"/>
    <w:rsid w:val="00741E1C"/>
    <w:rsid w:val="00745968"/>
    <w:rsid w:val="00747728"/>
    <w:rsid w:val="0074797B"/>
    <w:rsid w:val="00750051"/>
    <w:rsid w:val="00750CBF"/>
    <w:rsid w:val="00754AAB"/>
    <w:rsid w:val="007572F3"/>
    <w:rsid w:val="00762FD0"/>
    <w:rsid w:val="007639ED"/>
    <w:rsid w:val="007655F5"/>
    <w:rsid w:val="007667F8"/>
    <w:rsid w:val="00771663"/>
    <w:rsid w:val="00774778"/>
    <w:rsid w:val="007752CD"/>
    <w:rsid w:val="007766F1"/>
    <w:rsid w:val="007768F8"/>
    <w:rsid w:val="00776F28"/>
    <w:rsid w:val="00777233"/>
    <w:rsid w:val="00780BA1"/>
    <w:rsid w:val="00780CB4"/>
    <w:rsid w:val="00793A14"/>
    <w:rsid w:val="007940B7"/>
    <w:rsid w:val="00794E4C"/>
    <w:rsid w:val="007A1838"/>
    <w:rsid w:val="007A304D"/>
    <w:rsid w:val="007A4ADB"/>
    <w:rsid w:val="007A67A5"/>
    <w:rsid w:val="007A6869"/>
    <w:rsid w:val="007B01A3"/>
    <w:rsid w:val="007B1569"/>
    <w:rsid w:val="007B19CF"/>
    <w:rsid w:val="007B5468"/>
    <w:rsid w:val="007B72C6"/>
    <w:rsid w:val="007C1856"/>
    <w:rsid w:val="007C1C9C"/>
    <w:rsid w:val="007C1D2C"/>
    <w:rsid w:val="007C22F0"/>
    <w:rsid w:val="007C3A70"/>
    <w:rsid w:val="007C5EC5"/>
    <w:rsid w:val="007C626F"/>
    <w:rsid w:val="007C62D0"/>
    <w:rsid w:val="007C6D32"/>
    <w:rsid w:val="007D0D38"/>
    <w:rsid w:val="007D2182"/>
    <w:rsid w:val="007D26CD"/>
    <w:rsid w:val="007D2F2B"/>
    <w:rsid w:val="007D31EC"/>
    <w:rsid w:val="007D3DA1"/>
    <w:rsid w:val="007D3F6B"/>
    <w:rsid w:val="007D5186"/>
    <w:rsid w:val="007E0E8A"/>
    <w:rsid w:val="007E1DBA"/>
    <w:rsid w:val="007E3E71"/>
    <w:rsid w:val="007E45CB"/>
    <w:rsid w:val="007E5155"/>
    <w:rsid w:val="007E67A6"/>
    <w:rsid w:val="007F01DB"/>
    <w:rsid w:val="007F0453"/>
    <w:rsid w:val="007F1E2D"/>
    <w:rsid w:val="007F2761"/>
    <w:rsid w:val="007F3B6B"/>
    <w:rsid w:val="007F4412"/>
    <w:rsid w:val="007F7AB4"/>
    <w:rsid w:val="00801D04"/>
    <w:rsid w:val="00803ACD"/>
    <w:rsid w:val="0080449C"/>
    <w:rsid w:val="00805D94"/>
    <w:rsid w:val="00806904"/>
    <w:rsid w:val="008122B6"/>
    <w:rsid w:val="00814F30"/>
    <w:rsid w:val="00817D7C"/>
    <w:rsid w:val="008201DB"/>
    <w:rsid w:val="00821005"/>
    <w:rsid w:val="00821CE4"/>
    <w:rsid w:val="00823594"/>
    <w:rsid w:val="00824937"/>
    <w:rsid w:val="008268D5"/>
    <w:rsid w:val="00827506"/>
    <w:rsid w:val="00827696"/>
    <w:rsid w:val="008307DF"/>
    <w:rsid w:val="008320E2"/>
    <w:rsid w:val="008320E8"/>
    <w:rsid w:val="008340CD"/>
    <w:rsid w:val="00834922"/>
    <w:rsid w:val="008355CA"/>
    <w:rsid w:val="00837624"/>
    <w:rsid w:val="00837EEC"/>
    <w:rsid w:val="00840E82"/>
    <w:rsid w:val="0084219C"/>
    <w:rsid w:val="00843A3E"/>
    <w:rsid w:val="00844976"/>
    <w:rsid w:val="00845C4F"/>
    <w:rsid w:val="00846748"/>
    <w:rsid w:val="0085038B"/>
    <w:rsid w:val="0085139C"/>
    <w:rsid w:val="008514F7"/>
    <w:rsid w:val="008546F1"/>
    <w:rsid w:val="0085474F"/>
    <w:rsid w:val="00854ABD"/>
    <w:rsid w:val="00855385"/>
    <w:rsid w:val="00856335"/>
    <w:rsid w:val="00862E61"/>
    <w:rsid w:val="00862FFC"/>
    <w:rsid w:val="00870FF8"/>
    <w:rsid w:val="0087114A"/>
    <w:rsid w:val="0087471B"/>
    <w:rsid w:val="008813F2"/>
    <w:rsid w:val="008821EB"/>
    <w:rsid w:val="008861CE"/>
    <w:rsid w:val="0088725C"/>
    <w:rsid w:val="00891C44"/>
    <w:rsid w:val="0089265A"/>
    <w:rsid w:val="00892D15"/>
    <w:rsid w:val="0089312F"/>
    <w:rsid w:val="00895CD1"/>
    <w:rsid w:val="00896601"/>
    <w:rsid w:val="00896E59"/>
    <w:rsid w:val="00896EA6"/>
    <w:rsid w:val="00897218"/>
    <w:rsid w:val="00897E66"/>
    <w:rsid w:val="00899503"/>
    <w:rsid w:val="008A0940"/>
    <w:rsid w:val="008A733C"/>
    <w:rsid w:val="008B048E"/>
    <w:rsid w:val="008B087E"/>
    <w:rsid w:val="008B35BC"/>
    <w:rsid w:val="008B36C2"/>
    <w:rsid w:val="008B3804"/>
    <w:rsid w:val="008B4CAF"/>
    <w:rsid w:val="008B5431"/>
    <w:rsid w:val="008B6F1D"/>
    <w:rsid w:val="008C0F6B"/>
    <w:rsid w:val="008C1AF2"/>
    <w:rsid w:val="008C3019"/>
    <w:rsid w:val="008C3C66"/>
    <w:rsid w:val="008C7969"/>
    <w:rsid w:val="008D0AAF"/>
    <w:rsid w:val="008D1846"/>
    <w:rsid w:val="008D24AD"/>
    <w:rsid w:val="008D34D7"/>
    <w:rsid w:val="008D5F91"/>
    <w:rsid w:val="008E0181"/>
    <w:rsid w:val="008E01DD"/>
    <w:rsid w:val="008E4351"/>
    <w:rsid w:val="008E57AA"/>
    <w:rsid w:val="008E610A"/>
    <w:rsid w:val="008E7D77"/>
    <w:rsid w:val="008F1A92"/>
    <w:rsid w:val="008F385C"/>
    <w:rsid w:val="008F3D24"/>
    <w:rsid w:val="008F469C"/>
    <w:rsid w:val="008F4804"/>
    <w:rsid w:val="008F5888"/>
    <w:rsid w:val="008F6EA3"/>
    <w:rsid w:val="0090136D"/>
    <w:rsid w:val="009046C4"/>
    <w:rsid w:val="009066D6"/>
    <w:rsid w:val="00906EE4"/>
    <w:rsid w:val="00910EFD"/>
    <w:rsid w:val="00910F70"/>
    <w:rsid w:val="0091294A"/>
    <w:rsid w:val="0091447B"/>
    <w:rsid w:val="00914BBF"/>
    <w:rsid w:val="009154B0"/>
    <w:rsid w:val="00915535"/>
    <w:rsid w:val="00915BCC"/>
    <w:rsid w:val="009166BE"/>
    <w:rsid w:val="009207D1"/>
    <w:rsid w:val="009236E0"/>
    <w:rsid w:val="0092489B"/>
    <w:rsid w:val="00926D5D"/>
    <w:rsid w:val="00930492"/>
    <w:rsid w:val="0093073A"/>
    <w:rsid w:val="00931CDE"/>
    <w:rsid w:val="009330C8"/>
    <w:rsid w:val="00933AD7"/>
    <w:rsid w:val="009343B0"/>
    <w:rsid w:val="0093459B"/>
    <w:rsid w:val="00934A43"/>
    <w:rsid w:val="00934B98"/>
    <w:rsid w:val="00941430"/>
    <w:rsid w:val="00942909"/>
    <w:rsid w:val="00943781"/>
    <w:rsid w:val="009460D0"/>
    <w:rsid w:val="0094661F"/>
    <w:rsid w:val="00947313"/>
    <w:rsid w:val="009505BA"/>
    <w:rsid w:val="0095262E"/>
    <w:rsid w:val="00953260"/>
    <w:rsid w:val="00953C18"/>
    <w:rsid w:val="00954228"/>
    <w:rsid w:val="00954643"/>
    <w:rsid w:val="00955726"/>
    <w:rsid w:val="00957F50"/>
    <w:rsid w:val="009615EF"/>
    <w:rsid w:val="009626A2"/>
    <w:rsid w:val="00962AC3"/>
    <w:rsid w:val="0096475A"/>
    <w:rsid w:val="009649BB"/>
    <w:rsid w:val="0096504B"/>
    <w:rsid w:val="0096516B"/>
    <w:rsid w:val="009654CE"/>
    <w:rsid w:val="0096749D"/>
    <w:rsid w:val="009710CC"/>
    <w:rsid w:val="0097132A"/>
    <w:rsid w:val="00971BAE"/>
    <w:rsid w:val="009748A2"/>
    <w:rsid w:val="009751F1"/>
    <w:rsid w:val="00976DFF"/>
    <w:rsid w:val="009771A0"/>
    <w:rsid w:val="00977D6D"/>
    <w:rsid w:val="009809DF"/>
    <w:rsid w:val="009824B3"/>
    <w:rsid w:val="0098294A"/>
    <w:rsid w:val="00984458"/>
    <w:rsid w:val="00984761"/>
    <w:rsid w:val="00984FFA"/>
    <w:rsid w:val="00990408"/>
    <w:rsid w:val="0099067C"/>
    <w:rsid w:val="00990748"/>
    <w:rsid w:val="0099527C"/>
    <w:rsid w:val="0099537E"/>
    <w:rsid w:val="00995DFA"/>
    <w:rsid w:val="00995ECD"/>
    <w:rsid w:val="009A1493"/>
    <w:rsid w:val="009A3B5F"/>
    <w:rsid w:val="009A3BFB"/>
    <w:rsid w:val="009A3C54"/>
    <w:rsid w:val="009A4BFD"/>
    <w:rsid w:val="009A551A"/>
    <w:rsid w:val="009A5531"/>
    <w:rsid w:val="009A6198"/>
    <w:rsid w:val="009A68F3"/>
    <w:rsid w:val="009B0345"/>
    <w:rsid w:val="009B210F"/>
    <w:rsid w:val="009B2552"/>
    <w:rsid w:val="009B5390"/>
    <w:rsid w:val="009B5A49"/>
    <w:rsid w:val="009B6835"/>
    <w:rsid w:val="009C06BD"/>
    <w:rsid w:val="009C0CFA"/>
    <w:rsid w:val="009C14A7"/>
    <w:rsid w:val="009C64DA"/>
    <w:rsid w:val="009D07DE"/>
    <w:rsid w:val="009D0B93"/>
    <w:rsid w:val="009D1072"/>
    <w:rsid w:val="009D1BAA"/>
    <w:rsid w:val="009D3BD2"/>
    <w:rsid w:val="009D3E84"/>
    <w:rsid w:val="009D6DB6"/>
    <w:rsid w:val="009D74F5"/>
    <w:rsid w:val="009D7B81"/>
    <w:rsid w:val="009E08BE"/>
    <w:rsid w:val="009E196D"/>
    <w:rsid w:val="009E1CBE"/>
    <w:rsid w:val="009E2B22"/>
    <w:rsid w:val="009E3118"/>
    <w:rsid w:val="009E465A"/>
    <w:rsid w:val="009E4805"/>
    <w:rsid w:val="009F09F2"/>
    <w:rsid w:val="009F0F97"/>
    <w:rsid w:val="009F109D"/>
    <w:rsid w:val="009F2844"/>
    <w:rsid w:val="009F28F8"/>
    <w:rsid w:val="009F28FD"/>
    <w:rsid w:val="009F4462"/>
    <w:rsid w:val="009F6431"/>
    <w:rsid w:val="009F7E25"/>
    <w:rsid w:val="00A0175B"/>
    <w:rsid w:val="00A01E99"/>
    <w:rsid w:val="00A0345C"/>
    <w:rsid w:val="00A05204"/>
    <w:rsid w:val="00A06896"/>
    <w:rsid w:val="00A06B8F"/>
    <w:rsid w:val="00A06E82"/>
    <w:rsid w:val="00A0759C"/>
    <w:rsid w:val="00A1198E"/>
    <w:rsid w:val="00A13C72"/>
    <w:rsid w:val="00A1723E"/>
    <w:rsid w:val="00A178CB"/>
    <w:rsid w:val="00A20D7E"/>
    <w:rsid w:val="00A23D11"/>
    <w:rsid w:val="00A243F7"/>
    <w:rsid w:val="00A26BFB"/>
    <w:rsid w:val="00A27ACB"/>
    <w:rsid w:val="00A30740"/>
    <w:rsid w:val="00A3079C"/>
    <w:rsid w:val="00A32305"/>
    <w:rsid w:val="00A32500"/>
    <w:rsid w:val="00A32BCC"/>
    <w:rsid w:val="00A333D4"/>
    <w:rsid w:val="00A343F9"/>
    <w:rsid w:val="00A40C54"/>
    <w:rsid w:val="00A40D3D"/>
    <w:rsid w:val="00A41A96"/>
    <w:rsid w:val="00A41B00"/>
    <w:rsid w:val="00A41D6D"/>
    <w:rsid w:val="00A47076"/>
    <w:rsid w:val="00A50E3B"/>
    <w:rsid w:val="00A5104E"/>
    <w:rsid w:val="00A51964"/>
    <w:rsid w:val="00A53B48"/>
    <w:rsid w:val="00A54994"/>
    <w:rsid w:val="00A54C45"/>
    <w:rsid w:val="00A55F99"/>
    <w:rsid w:val="00A5724A"/>
    <w:rsid w:val="00A579AB"/>
    <w:rsid w:val="00A60C08"/>
    <w:rsid w:val="00A61EE5"/>
    <w:rsid w:val="00A6263C"/>
    <w:rsid w:val="00A63FD9"/>
    <w:rsid w:val="00A64568"/>
    <w:rsid w:val="00A650AC"/>
    <w:rsid w:val="00A66825"/>
    <w:rsid w:val="00A66974"/>
    <w:rsid w:val="00A6761A"/>
    <w:rsid w:val="00A750BC"/>
    <w:rsid w:val="00A757E7"/>
    <w:rsid w:val="00A800E6"/>
    <w:rsid w:val="00A824EE"/>
    <w:rsid w:val="00A8319C"/>
    <w:rsid w:val="00A85149"/>
    <w:rsid w:val="00A85311"/>
    <w:rsid w:val="00A8627F"/>
    <w:rsid w:val="00A86D4A"/>
    <w:rsid w:val="00A8700A"/>
    <w:rsid w:val="00A879BF"/>
    <w:rsid w:val="00A90938"/>
    <w:rsid w:val="00A90AF6"/>
    <w:rsid w:val="00A928C4"/>
    <w:rsid w:val="00A935F7"/>
    <w:rsid w:val="00A93B71"/>
    <w:rsid w:val="00A94A61"/>
    <w:rsid w:val="00A974B2"/>
    <w:rsid w:val="00AA10FB"/>
    <w:rsid w:val="00AA2545"/>
    <w:rsid w:val="00AA283E"/>
    <w:rsid w:val="00AA3CA4"/>
    <w:rsid w:val="00AA5EA8"/>
    <w:rsid w:val="00AB1A19"/>
    <w:rsid w:val="00AB1A3C"/>
    <w:rsid w:val="00AB253A"/>
    <w:rsid w:val="00AB2768"/>
    <w:rsid w:val="00AB3009"/>
    <w:rsid w:val="00AB3239"/>
    <w:rsid w:val="00AB68F6"/>
    <w:rsid w:val="00AB6A87"/>
    <w:rsid w:val="00AC3921"/>
    <w:rsid w:val="00AC42F6"/>
    <w:rsid w:val="00AC4E04"/>
    <w:rsid w:val="00AC531B"/>
    <w:rsid w:val="00AC5F48"/>
    <w:rsid w:val="00AC6B83"/>
    <w:rsid w:val="00AC6BE4"/>
    <w:rsid w:val="00AC74BA"/>
    <w:rsid w:val="00AD10D6"/>
    <w:rsid w:val="00AD1F16"/>
    <w:rsid w:val="00AD23A4"/>
    <w:rsid w:val="00AD2593"/>
    <w:rsid w:val="00AD414F"/>
    <w:rsid w:val="00AD782C"/>
    <w:rsid w:val="00AD7E8B"/>
    <w:rsid w:val="00AE1ABA"/>
    <w:rsid w:val="00AE283B"/>
    <w:rsid w:val="00AE3423"/>
    <w:rsid w:val="00AE34CD"/>
    <w:rsid w:val="00AE4CEB"/>
    <w:rsid w:val="00AE76E5"/>
    <w:rsid w:val="00AF07BB"/>
    <w:rsid w:val="00AF5A2D"/>
    <w:rsid w:val="00B00FD1"/>
    <w:rsid w:val="00B02241"/>
    <w:rsid w:val="00B029AA"/>
    <w:rsid w:val="00B06563"/>
    <w:rsid w:val="00B10865"/>
    <w:rsid w:val="00B11E02"/>
    <w:rsid w:val="00B1348E"/>
    <w:rsid w:val="00B148BF"/>
    <w:rsid w:val="00B16263"/>
    <w:rsid w:val="00B17012"/>
    <w:rsid w:val="00B17DC9"/>
    <w:rsid w:val="00B217AA"/>
    <w:rsid w:val="00B2234D"/>
    <w:rsid w:val="00B25266"/>
    <w:rsid w:val="00B2568B"/>
    <w:rsid w:val="00B260AB"/>
    <w:rsid w:val="00B2738C"/>
    <w:rsid w:val="00B30124"/>
    <w:rsid w:val="00B30901"/>
    <w:rsid w:val="00B314BE"/>
    <w:rsid w:val="00B31F1A"/>
    <w:rsid w:val="00B32869"/>
    <w:rsid w:val="00B34266"/>
    <w:rsid w:val="00B346F6"/>
    <w:rsid w:val="00B3519F"/>
    <w:rsid w:val="00B3586D"/>
    <w:rsid w:val="00B40F5E"/>
    <w:rsid w:val="00B42BF9"/>
    <w:rsid w:val="00B44144"/>
    <w:rsid w:val="00B45A8B"/>
    <w:rsid w:val="00B46B54"/>
    <w:rsid w:val="00B5033B"/>
    <w:rsid w:val="00B569C5"/>
    <w:rsid w:val="00B56DD9"/>
    <w:rsid w:val="00B60E3B"/>
    <w:rsid w:val="00B61A04"/>
    <w:rsid w:val="00B625E9"/>
    <w:rsid w:val="00B63377"/>
    <w:rsid w:val="00B64A06"/>
    <w:rsid w:val="00B64BC0"/>
    <w:rsid w:val="00B65686"/>
    <w:rsid w:val="00B67EE9"/>
    <w:rsid w:val="00B7340D"/>
    <w:rsid w:val="00B74118"/>
    <w:rsid w:val="00B77451"/>
    <w:rsid w:val="00B80D03"/>
    <w:rsid w:val="00B80FE6"/>
    <w:rsid w:val="00B82F2A"/>
    <w:rsid w:val="00B87F46"/>
    <w:rsid w:val="00B90C8A"/>
    <w:rsid w:val="00B9263F"/>
    <w:rsid w:val="00B92D5E"/>
    <w:rsid w:val="00B93317"/>
    <w:rsid w:val="00B9439A"/>
    <w:rsid w:val="00BA04C5"/>
    <w:rsid w:val="00BA1714"/>
    <w:rsid w:val="00BA20BD"/>
    <w:rsid w:val="00BA2B08"/>
    <w:rsid w:val="00BA2CF1"/>
    <w:rsid w:val="00BA3C7E"/>
    <w:rsid w:val="00BA7D5C"/>
    <w:rsid w:val="00BB1589"/>
    <w:rsid w:val="00BB27A6"/>
    <w:rsid w:val="00BB27CE"/>
    <w:rsid w:val="00BB2A93"/>
    <w:rsid w:val="00BB42D0"/>
    <w:rsid w:val="00BB4AD0"/>
    <w:rsid w:val="00BB5489"/>
    <w:rsid w:val="00BB5A61"/>
    <w:rsid w:val="00BC1452"/>
    <w:rsid w:val="00BC1E7F"/>
    <w:rsid w:val="00BC7FBB"/>
    <w:rsid w:val="00BD0529"/>
    <w:rsid w:val="00BD1B29"/>
    <w:rsid w:val="00BD223E"/>
    <w:rsid w:val="00BD279C"/>
    <w:rsid w:val="00BD48AE"/>
    <w:rsid w:val="00BD5F13"/>
    <w:rsid w:val="00BD5F77"/>
    <w:rsid w:val="00BE1CF3"/>
    <w:rsid w:val="00BE44DB"/>
    <w:rsid w:val="00BE48DB"/>
    <w:rsid w:val="00BE589F"/>
    <w:rsid w:val="00BE676C"/>
    <w:rsid w:val="00BE775A"/>
    <w:rsid w:val="00BF316E"/>
    <w:rsid w:val="00BF51CF"/>
    <w:rsid w:val="00BF522F"/>
    <w:rsid w:val="00BF7937"/>
    <w:rsid w:val="00BF7E94"/>
    <w:rsid w:val="00C017A5"/>
    <w:rsid w:val="00C01904"/>
    <w:rsid w:val="00C03747"/>
    <w:rsid w:val="00C03B1A"/>
    <w:rsid w:val="00C03EEA"/>
    <w:rsid w:val="00C042EB"/>
    <w:rsid w:val="00C0502E"/>
    <w:rsid w:val="00C0509C"/>
    <w:rsid w:val="00C062B2"/>
    <w:rsid w:val="00C067AE"/>
    <w:rsid w:val="00C06DE3"/>
    <w:rsid w:val="00C10DDF"/>
    <w:rsid w:val="00C10F9A"/>
    <w:rsid w:val="00C11F53"/>
    <w:rsid w:val="00C14B8A"/>
    <w:rsid w:val="00C17825"/>
    <w:rsid w:val="00C20153"/>
    <w:rsid w:val="00C20CD2"/>
    <w:rsid w:val="00C2262C"/>
    <w:rsid w:val="00C24377"/>
    <w:rsid w:val="00C24A0D"/>
    <w:rsid w:val="00C24E0B"/>
    <w:rsid w:val="00C25DC8"/>
    <w:rsid w:val="00C27658"/>
    <w:rsid w:val="00C30B95"/>
    <w:rsid w:val="00C31F4E"/>
    <w:rsid w:val="00C32A11"/>
    <w:rsid w:val="00C342E0"/>
    <w:rsid w:val="00C344FD"/>
    <w:rsid w:val="00C3572B"/>
    <w:rsid w:val="00C372D0"/>
    <w:rsid w:val="00C41258"/>
    <w:rsid w:val="00C41862"/>
    <w:rsid w:val="00C41B80"/>
    <w:rsid w:val="00C46D55"/>
    <w:rsid w:val="00C504FB"/>
    <w:rsid w:val="00C52D76"/>
    <w:rsid w:val="00C52F99"/>
    <w:rsid w:val="00C5338D"/>
    <w:rsid w:val="00C55C71"/>
    <w:rsid w:val="00C5652F"/>
    <w:rsid w:val="00C57DA4"/>
    <w:rsid w:val="00C6627B"/>
    <w:rsid w:val="00C67B42"/>
    <w:rsid w:val="00C70691"/>
    <w:rsid w:val="00C71679"/>
    <w:rsid w:val="00C71CCB"/>
    <w:rsid w:val="00C7296A"/>
    <w:rsid w:val="00C735B3"/>
    <w:rsid w:val="00C753CA"/>
    <w:rsid w:val="00C764F0"/>
    <w:rsid w:val="00C82E85"/>
    <w:rsid w:val="00C83547"/>
    <w:rsid w:val="00C856E4"/>
    <w:rsid w:val="00C870F0"/>
    <w:rsid w:val="00C90B2B"/>
    <w:rsid w:val="00C91737"/>
    <w:rsid w:val="00C928B5"/>
    <w:rsid w:val="00C9363A"/>
    <w:rsid w:val="00C93725"/>
    <w:rsid w:val="00C97B4E"/>
    <w:rsid w:val="00CA179B"/>
    <w:rsid w:val="00CA1EED"/>
    <w:rsid w:val="00CA2202"/>
    <w:rsid w:val="00CA2691"/>
    <w:rsid w:val="00CA44DD"/>
    <w:rsid w:val="00CA644D"/>
    <w:rsid w:val="00CA743D"/>
    <w:rsid w:val="00CB2378"/>
    <w:rsid w:val="00CB40BA"/>
    <w:rsid w:val="00CB4569"/>
    <w:rsid w:val="00CB6D1B"/>
    <w:rsid w:val="00CC0B9B"/>
    <w:rsid w:val="00CC143E"/>
    <w:rsid w:val="00CC3440"/>
    <w:rsid w:val="00CC44A3"/>
    <w:rsid w:val="00CC5B39"/>
    <w:rsid w:val="00CC618E"/>
    <w:rsid w:val="00CC6E9C"/>
    <w:rsid w:val="00CD00C0"/>
    <w:rsid w:val="00CD0150"/>
    <w:rsid w:val="00CD098E"/>
    <w:rsid w:val="00CD1489"/>
    <w:rsid w:val="00CD25FC"/>
    <w:rsid w:val="00CD2823"/>
    <w:rsid w:val="00CD2D80"/>
    <w:rsid w:val="00CD335D"/>
    <w:rsid w:val="00CD34CE"/>
    <w:rsid w:val="00CD4647"/>
    <w:rsid w:val="00CE2B20"/>
    <w:rsid w:val="00CE2D04"/>
    <w:rsid w:val="00CE39B6"/>
    <w:rsid w:val="00CE5B11"/>
    <w:rsid w:val="00CF0A74"/>
    <w:rsid w:val="00CF4770"/>
    <w:rsid w:val="00CF48F5"/>
    <w:rsid w:val="00CF54A8"/>
    <w:rsid w:val="00CF6D90"/>
    <w:rsid w:val="00D0243A"/>
    <w:rsid w:val="00D03325"/>
    <w:rsid w:val="00D03E3E"/>
    <w:rsid w:val="00D04F33"/>
    <w:rsid w:val="00D072A5"/>
    <w:rsid w:val="00D0BFD2"/>
    <w:rsid w:val="00D1163B"/>
    <w:rsid w:val="00D11A29"/>
    <w:rsid w:val="00D12E07"/>
    <w:rsid w:val="00D167E2"/>
    <w:rsid w:val="00D17E29"/>
    <w:rsid w:val="00D205DB"/>
    <w:rsid w:val="00D228B5"/>
    <w:rsid w:val="00D250F8"/>
    <w:rsid w:val="00D25B59"/>
    <w:rsid w:val="00D2664D"/>
    <w:rsid w:val="00D31CDC"/>
    <w:rsid w:val="00D34222"/>
    <w:rsid w:val="00D3424F"/>
    <w:rsid w:val="00D349BD"/>
    <w:rsid w:val="00D35C89"/>
    <w:rsid w:val="00D37138"/>
    <w:rsid w:val="00D42514"/>
    <w:rsid w:val="00D44300"/>
    <w:rsid w:val="00D45B86"/>
    <w:rsid w:val="00D52891"/>
    <w:rsid w:val="00D528FD"/>
    <w:rsid w:val="00D54159"/>
    <w:rsid w:val="00D56A15"/>
    <w:rsid w:val="00D619EF"/>
    <w:rsid w:val="00D61CEC"/>
    <w:rsid w:val="00D635D8"/>
    <w:rsid w:val="00D63AF1"/>
    <w:rsid w:val="00D654A4"/>
    <w:rsid w:val="00D668D9"/>
    <w:rsid w:val="00D67031"/>
    <w:rsid w:val="00D67C7F"/>
    <w:rsid w:val="00D67E49"/>
    <w:rsid w:val="00D70557"/>
    <w:rsid w:val="00D708AB"/>
    <w:rsid w:val="00D743F8"/>
    <w:rsid w:val="00D75EDF"/>
    <w:rsid w:val="00D776D9"/>
    <w:rsid w:val="00D778F7"/>
    <w:rsid w:val="00D80A26"/>
    <w:rsid w:val="00D80FA1"/>
    <w:rsid w:val="00D8116A"/>
    <w:rsid w:val="00D81775"/>
    <w:rsid w:val="00D8209D"/>
    <w:rsid w:val="00D83BB2"/>
    <w:rsid w:val="00D86016"/>
    <w:rsid w:val="00D86227"/>
    <w:rsid w:val="00D862C0"/>
    <w:rsid w:val="00D874A1"/>
    <w:rsid w:val="00D90725"/>
    <w:rsid w:val="00D907CD"/>
    <w:rsid w:val="00D90A90"/>
    <w:rsid w:val="00D92DF3"/>
    <w:rsid w:val="00D95D24"/>
    <w:rsid w:val="00DA3045"/>
    <w:rsid w:val="00DA578F"/>
    <w:rsid w:val="00DA5FE7"/>
    <w:rsid w:val="00DA7BAE"/>
    <w:rsid w:val="00DB011E"/>
    <w:rsid w:val="00DB0512"/>
    <w:rsid w:val="00DB0C27"/>
    <w:rsid w:val="00DB0DC0"/>
    <w:rsid w:val="00DB18F8"/>
    <w:rsid w:val="00DB4A2B"/>
    <w:rsid w:val="00DB63DF"/>
    <w:rsid w:val="00DB7E53"/>
    <w:rsid w:val="00DC010A"/>
    <w:rsid w:val="00DC0426"/>
    <w:rsid w:val="00DC48CF"/>
    <w:rsid w:val="00DC5A83"/>
    <w:rsid w:val="00DC6BD4"/>
    <w:rsid w:val="00DD211F"/>
    <w:rsid w:val="00DD29E0"/>
    <w:rsid w:val="00DD2DA6"/>
    <w:rsid w:val="00DD2DD2"/>
    <w:rsid w:val="00DD4877"/>
    <w:rsid w:val="00DD743D"/>
    <w:rsid w:val="00DE1AC9"/>
    <w:rsid w:val="00DE2215"/>
    <w:rsid w:val="00DE2406"/>
    <w:rsid w:val="00DE2B56"/>
    <w:rsid w:val="00DE327B"/>
    <w:rsid w:val="00DF1145"/>
    <w:rsid w:val="00DF1548"/>
    <w:rsid w:val="00DF2F6D"/>
    <w:rsid w:val="00DF352D"/>
    <w:rsid w:val="00DF41F5"/>
    <w:rsid w:val="00DF5B43"/>
    <w:rsid w:val="00DF6893"/>
    <w:rsid w:val="00DF75CA"/>
    <w:rsid w:val="00E0039E"/>
    <w:rsid w:val="00E0133A"/>
    <w:rsid w:val="00E01616"/>
    <w:rsid w:val="00E01C55"/>
    <w:rsid w:val="00E01D25"/>
    <w:rsid w:val="00E02EA9"/>
    <w:rsid w:val="00E0439C"/>
    <w:rsid w:val="00E1237F"/>
    <w:rsid w:val="00E140BB"/>
    <w:rsid w:val="00E14C54"/>
    <w:rsid w:val="00E15656"/>
    <w:rsid w:val="00E157DE"/>
    <w:rsid w:val="00E21F57"/>
    <w:rsid w:val="00E23B87"/>
    <w:rsid w:val="00E23ED5"/>
    <w:rsid w:val="00E26B06"/>
    <w:rsid w:val="00E30B53"/>
    <w:rsid w:val="00E3156D"/>
    <w:rsid w:val="00E3646B"/>
    <w:rsid w:val="00E36BE4"/>
    <w:rsid w:val="00E36DE1"/>
    <w:rsid w:val="00E37132"/>
    <w:rsid w:val="00E377EA"/>
    <w:rsid w:val="00E42EDF"/>
    <w:rsid w:val="00E44EA5"/>
    <w:rsid w:val="00E46DCD"/>
    <w:rsid w:val="00E46F17"/>
    <w:rsid w:val="00E509D8"/>
    <w:rsid w:val="00E53AAB"/>
    <w:rsid w:val="00E61406"/>
    <w:rsid w:val="00E62E07"/>
    <w:rsid w:val="00E62E79"/>
    <w:rsid w:val="00E647C6"/>
    <w:rsid w:val="00E650A3"/>
    <w:rsid w:val="00E655E8"/>
    <w:rsid w:val="00E67E4B"/>
    <w:rsid w:val="00E70A27"/>
    <w:rsid w:val="00E71DFD"/>
    <w:rsid w:val="00E726AB"/>
    <w:rsid w:val="00E72E5D"/>
    <w:rsid w:val="00E72FD5"/>
    <w:rsid w:val="00E73471"/>
    <w:rsid w:val="00E7523B"/>
    <w:rsid w:val="00E75BF4"/>
    <w:rsid w:val="00E77823"/>
    <w:rsid w:val="00E81767"/>
    <w:rsid w:val="00E83249"/>
    <w:rsid w:val="00E846EF"/>
    <w:rsid w:val="00E8522B"/>
    <w:rsid w:val="00E860F3"/>
    <w:rsid w:val="00E862A0"/>
    <w:rsid w:val="00E9058A"/>
    <w:rsid w:val="00E907E8"/>
    <w:rsid w:val="00E90E16"/>
    <w:rsid w:val="00E93B4B"/>
    <w:rsid w:val="00E94243"/>
    <w:rsid w:val="00E960F4"/>
    <w:rsid w:val="00E961C0"/>
    <w:rsid w:val="00EA3B20"/>
    <w:rsid w:val="00EA3FD3"/>
    <w:rsid w:val="00EB0326"/>
    <w:rsid w:val="00EB2474"/>
    <w:rsid w:val="00EB42E5"/>
    <w:rsid w:val="00EB5775"/>
    <w:rsid w:val="00EB58E7"/>
    <w:rsid w:val="00EB5BF2"/>
    <w:rsid w:val="00EB741B"/>
    <w:rsid w:val="00EB7C0A"/>
    <w:rsid w:val="00EC3254"/>
    <w:rsid w:val="00EC6668"/>
    <w:rsid w:val="00ED08A7"/>
    <w:rsid w:val="00ED324F"/>
    <w:rsid w:val="00ED3FC0"/>
    <w:rsid w:val="00ED5A62"/>
    <w:rsid w:val="00ED5ADD"/>
    <w:rsid w:val="00ED6F9B"/>
    <w:rsid w:val="00EE0E32"/>
    <w:rsid w:val="00EE1D5B"/>
    <w:rsid w:val="00EE1EA0"/>
    <w:rsid w:val="00EE25B4"/>
    <w:rsid w:val="00EE322A"/>
    <w:rsid w:val="00EE7E78"/>
    <w:rsid w:val="00EE8A94"/>
    <w:rsid w:val="00EF56F2"/>
    <w:rsid w:val="00EF63F0"/>
    <w:rsid w:val="00EF6F6F"/>
    <w:rsid w:val="00F00D80"/>
    <w:rsid w:val="00F01E80"/>
    <w:rsid w:val="00F0213E"/>
    <w:rsid w:val="00F025E2"/>
    <w:rsid w:val="00F0577A"/>
    <w:rsid w:val="00F1038D"/>
    <w:rsid w:val="00F103A9"/>
    <w:rsid w:val="00F105B0"/>
    <w:rsid w:val="00F1098E"/>
    <w:rsid w:val="00F10AD7"/>
    <w:rsid w:val="00F135ED"/>
    <w:rsid w:val="00F168C4"/>
    <w:rsid w:val="00F16F72"/>
    <w:rsid w:val="00F17396"/>
    <w:rsid w:val="00F17826"/>
    <w:rsid w:val="00F17D6A"/>
    <w:rsid w:val="00F220D0"/>
    <w:rsid w:val="00F2309A"/>
    <w:rsid w:val="00F23B8A"/>
    <w:rsid w:val="00F2474D"/>
    <w:rsid w:val="00F247AE"/>
    <w:rsid w:val="00F24C26"/>
    <w:rsid w:val="00F24DCD"/>
    <w:rsid w:val="00F24E92"/>
    <w:rsid w:val="00F26FD0"/>
    <w:rsid w:val="00F276B5"/>
    <w:rsid w:val="00F33EC4"/>
    <w:rsid w:val="00F35D72"/>
    <w:rsid w:val="00F37382"/>
    <w:rsid w:val="00F3766B"/>
    <w:rsid w:val="00F40463"/>
    <w:rsid w:val="00F41A8A"/>
    <w:rsid w:val="00F424F0"/>
    <w:rsid w:val="00F432C4"/>
    <w:rsid w:val="00F44242"/>
    <w:rsid w:val="00F455DA"/>
    <w:rsid w:val="00F47C32"/>
    <w:rsid w:val="00F501E4"/>
    <w:rsid w:val="00F515F9"/>
    <w:rsid w:val="00F531D6"/>
    <w:rsid w:val="00F5415D"/>
    <w:rsid w:val="00F54E87"/>
    <w:rsid w:val="00F55D93"/>
    <w:rsid w:val="00F57CF5"/>
    <w:rsid w:val="00F603C8"/>
    <w:rsid w:val="00F63EF0"/>
    <w:rsid w:val="00F65EDB"/>
    <w:rsid w:val="00F66872"/>
    <w:rsid w:val="00F711F2"/>
    <w:rsid w:val="00F77D1F"/>
    <w:rsid w:val="00F804C0"/>
    <w:rsid w:val="00F83FC1"/>
    <w:rsid w:val="00F842E3"/>
    <w:rsid w:val="00F85397"/>
    <w:rsid w:val="00F853F2"/>
    <w:rsid w:val="00F859A8"/>
    <w:rsid w:val="00F92852"/>
    <w:rsid w:val="00F92C6A"/>
    <w:rsid w:val="00F92DC0"/>
    <w:rsid w:val="00F970CA"/>
    <w:rsid w:val="00F977E8"/>
    <w:rsid w:val="00FA35F2"/>
    <w:rsid w:val="00FA4108"/>
    <w:rsid w:val="00FA58E7"/>
    <w:rsid w:val="00FA69B2"/>
    <w:rsid w:val="00FA6B78"/>
    <w:rsid w:val="00FA7396"/>
    <w:rsid w:val="00FA7BC5"/>
    <w:rsid w:val="00FB1923"/>
    <w:rsid w:val="00FB3729"/>
    <w:rsid w:val="00FB4C59"/>
    <w:rsid w:val="00FB777B"/>
    <w:rsid w:val="00FB790C"/>
    <w:rsid w:val="00FC222F"/>
    <w:rsid w:val="00FC50DE"/>
    <w:rsid w:val="00FC6125"/>
    <w:rsid w:val="00FC639D"/>
    <w:rsid w:val="00FD1724"/>
    <w:rsid w:val="00FD17D8"/>
    <w:rsid w:val="00FD4C98"/>
    <w:rsid w:val="00FD6505"/>
    <w:rsid w:val="00FD7933"/>
    <w:rsid w:val="00FD7C97"/>
    <w:rsid w:val="00FE0643"/>
    <w:rsid w:val="00FE17E3"/>
    <w:rsid w:val="00FE2C25"/>
    <w:rsid w:val="00FE41C0"/>
    <w:rsid w:val="00FF1502"/>
    <w:rsid w:val="00FF3E23"/>
    <w:rsid w:val="00FF3F84"/>
    <w:rsid w:val="00FF53D3"/>
    <w:rsid w:val="00FF635D"/>
    <w:rsid w:val="0112CBEF"/>
    <w:rsid w:val="0118B581"/>
    <w:rsid w:val="0132C72F"/>
    <w:rsid w:val="0146EEE3"/>
    <w:rsid w:val="014E3918"/>
    <w:rsid w:val="015476EB"/>
    <w:rsid w:val="017160E8"/>
    <w:rsid w:val="01755EA5"/>
    <w:rsid w:val="017EF875"/>
    <w:rsid w:val="01B02D7B"/>
    <w:rsid w:val="01D321CD"/>
    <w:rsid w:val="01EB35E5"/>
    <w:rsid w:val="01F6E9D7"/>
    <w:rsid w:val="01F7522C"/>
    <w:rsid w:val="01FA11E7"/>
    <w:rsid w:val="0208E89C"/>
    <w:rsid w:val="021AE38A"/>
    <w:rsid w:val="021D8563"/>
    <w:rsid w:val="02A27584"/>
    <w:rsid w:val="02B7301D"/>
    <w:rsid w:val="02C9DD8E"/>
    <w:rsid w:val="02D42445"/>
    <w:rsid w:val="02FA8C7F"/>
    <w:rsid w:val="030C0F8F"/>
    <w:rsid w:val="031C86FD"/>
    <w:rsid w:val="032A00B2"/>
    <w:rsid w:val="0337F120"/>
    <w:rsid w:val="033A60A5"/>
    <w:rsid w:val="03433079"/>
    <w:rsid w:val="03434BA7"/>
    <w:rsid w:val="0380FD63"/>
    <w:rsid w:val="03E3F5E0"/>
    <w:rsid w:val="03FDE19C"/>
    <w:rsid w:val="0404F419"/>
    <w:rsid w:val="040549BD"/>
    <w:rsid w:val="04278C35"/>
    <w:rsid w:val="042CA36B"/>
    <w:rsid w:val="0430D272"/>
    <w:rsid w:val="043802A5"/>
    <w:rsid w:val="045F96E6"/>
    <w:rsid w:val="04659CF9"/>
    <w:rsid w:val="046AAC06"/>
    <w:rsid w:val="047DC203"/>
    <w:rsid w:val="04C382BE"/>
    <w:rsid w:val="04F3B035"/>
    <w:rsid w:val="04FDA3F1"/>
    <w:rsid w:val="05039490"/>
    <w:rsid w:val="051CC7C3"/>
    <w:rsid w:val="052DE1ED"/>
    <w:rsid w:val="052E8A99"/>
    <w:rsid w:val="052F0307"/>
    <w:rsid w:val="053AE66B"/>
    <w:rsid w:val="054A4F65"/>
    <w:rsid w:val="05614F12"/>
    <w:rsid w:val="056C5B29"/>
    <w:rsid w:val="0581D433"/>
    <w:rsid w:val="05BDE7E7"/>
    <w:rsid w:val="05F4BD44"/>
    <w:rsid w:val="061D40BD"/>
    <w:rsid w:val="062C434B"/>
    <w:rsid w:val="0659E2E9"/>
    <w:rsid w:val="0661F42B"/>
    <w:rsid w:val="067E7CC5"/>
    <w:rsid w:val="06CA5AFA"/>
    <w:rsid w:val="06D15A8D"/>
    <w:rsid w:val="0705C040"/>
    <w:rsid w:val="070EE391"/>
    <w:rsid w:val="072879AC"/>
    <w:rsid w:val="07289058"/>
    <w:rsid w:val="074C5CF4"/>
    <w:rsid w:val="0791833E"/>
    <w:rsid w:val="07946BBD"/>
    <w:rsid w:val="07C39C94"/>
    <w:rsid w:val="07DD2AD9"/>
    <w:rsid w:val="07ED7781"/>
    <w:rsid w:val="07F145D6"/>
    <w:rsid w:val="07F2C8A3"/>
    <w:rsid w:val="080646A2"/>
    <w:rsid w:val="08904C68"/>
    <w:rsid w:val="08AC527B"/>
    <w:rsid w:val="08BA4DBA"/>
    <w:rsid w:val="08ECA0E7"/>
    <w:rsid w:val="08F97BA4"/>
    <w:rsid w:val="093197F4"/>
    <w:rsid w:val="0934081C"/>
    <w:rsid w:val="0957D666"/>
    <w:rsid w:val="0962C90E"/>
    <w:rsid w:val="0981E3DF"/>
    <w:rsid w:val="0994E73C"/>
    <w:rsid w:val="09954686"/>
    <w:rsid w:val="09A3E0DC"/>
    <w:rsid w:val="09B2394B"/>
    <w:rsid w:val="09D8D564"/>
    <w:rsid w:val="09D98DB8"/>
    <w:rsid w:val="09DF3B3B"/>
    <w:rsid w:val="0A1D1ACB"/>
    <w:rsid w:val="0A29B29D"/>
    <w:rsid w:val="0A4DD9ED"/>
    <w:rsid w:val="0A56322D"/>
    <w:rsid w:val="0A8D5BB1"/>
    <w:rsid w:val="0ABCAB74"/>
    <w:rsid w:val="0AE264CE"/>
    <w:rsid w:val="0AE4F48A"/>
    <w:rsid w:val="0AEFAA43"/>
    <w:rsid w:val="0B17506C"/>
    <w:rsid w:val="0B242332"/>
    <w:rsid w:val="0B33404A"/>
    <w:rsid w:val="0B6C01CF"/>
    <w:rsid w:val="0BC9CCE0"/>
    <w:rsid w:val="0BCA4736"/>
    <w:rsid w:val="0BD172F7"/>
    <w:rsid w:val="0BDED331"/>
    <w:rsid w:val="0BF198C9"/>
    <w:rsid w:val="0C0402D6"/>
    <w:rsid w:val="0C2530DC"/>
    <w:rsid w:val="0C35D68F"/>
    <w:rsid w:val="0C3B32E9"/>
    <w:rsid w:val="0C3CA161"/>
    <w:rsid w:val="0C966407"/>
    <w:rsid w:val="0CADA25E"/>
    <w:rsid w:val="0CBFE682"/>
    <w:rsid w:val="0CC396B7"/>
    <w:rsid w:val="0CCF107C"/>
    <w:rsid w:val="0CFCE015"/>
    <w:rsid w:val="0D00B2FA"/>
    <w:rsid w:val="0D061F80"/>
    <w:rsid w:val="0D151514"/>
    <w:rsid w:val="0D573708"/>
    <w:rsid w:val="0DA51F85"/>
    <w:rsid w:val="0DACBCA2"/>
    <w:rsid w:val="0DB96507"/>
    <w:rsid w:val="0DF7F11F"/>
    <w:rsid w:val="0DF815B7"/>
    <w:rsid w:val="0E33E016"/>
    <w:rsid w:val="0E5691A6"/>
    <w:rsid w:val="0E6594FD"/>
    <w:rsid w:val="0E7D0654"/>
    <w:rsid w:val="0EACB31D"/>
    <w:rsid w:val="0EC8B8D2"/>
    <w:rsid w:val="0ED4A634"/>
    <w:rsid w:val="0EFF542F"/>
    <w:rsid w:val="0F2A8DE7"/>
    <w:rsid w:val="0F6E3C79"/>
    <w:rsid w:val="0F7446F5"/>
    <w:rsid w:val="0FB824A4"/>
    <w:rsid w:val="0FC870CA"/>
    <w:rsid w:val="0FD8BDCC"/>
    <w:rsid w:val="0FF270B8"/>
    <w:rsid w:val="0FF75F06"/>
    <w:rsid w:val="100A0429"/>
    <w:rsid w:val="1010C370"/>
    <w:rsid w:val="10115887"/>
    <w:rsid w:val="1015BCBC"/>
    <w:rsid w:val="107043CA"/>
    <w:rsid w:val="1099268B"/>
    <w:rsid w:val="10F4CFDD"/>
    <w:rsid w:val="10F516D8"/>
    <w:rsid w:val="110017B9"/>
    <w:rsid w:val="1148D46E"/>
    <w:rsid w:val="11554EDA"/>
    <w:rsid w:val="11B2A5A3"/>
    <w:rsid w:val="11B2D7B2"/>
    <w:rsid w:val="11B56470"/>
    <w:rsid w:val="11D4AA5D"/>
    <w:rsid w:val="11FDE11E"/>
    <w:rsid w:val="120AAD7D"/>
    <w:rsid w:val="121D56CC"/>
    <w:rsid w:val="121F3E7A"/>
    <w:rsid w:val="122C03A8"/>
    <w:rsid w:val="123D6BDD"/>
    <w:rsid w:val="1248AA44"/>
    <w:rsid w:val="128C8821"/>
    <w:rsid w:val="12AEEA84"/>
    <w:rsid w:val="12C9FB17"/>
    <w:rsid w:val="12CED176"/>
    <w:rsid w:val="12D1F6A2"/>
    <w:rsid w:val="12D5CEC1"/>
    <w:rsid w:val="12E593B9"/>
    <w:rsid w:val="12FC00B6"/>
    <w:rsid w:val="13558A8F"/>
    <w:rsid w:val="135B6EE0"/>
    <w:rsid w:val="1360B8AD"/>
    <w:rsid w:val="137B959B"/>
    <w:rsid w:val="13970577"/>
    <w:rsid w:val="13987247"/>
    <w:rsid w:val="13AAB4E5"/>
    <w:rsid w:val="13C17C72"/>
    <w:rsid w:val="13C7FBC9"/>
    <w:rsid w:val="141A22AE"/>
    <w:rsid w:val="145372BE"/>
    <w:rsid w:val="14622772"/>
    <w:rsid w:val="1490201D"/>
    <w:rsid w:val="14A2A036"/>
    <w:rsid w:val="14E06FA4"/>
    <w:rsid w:val="14FBE4F4"/>
    <w:rsid w:val="150ACDAA"/>
    <w:rsid w:val="150B7F6A"/>
    <w:rsid w:val="1529A46A"/>
    <w:rsid w:val="155CEF8B"/>
    <w:rsid w:val="157DE48E"/>
    <w:rsid w:val="15AC4078"/>
    <w:rsid w:val="15B69250"/>
    <w:rsid w:val="15BBBBEE"/>
    <w:rsid w:val="15F058F5"/>
    <w:rsid w:val="160CFBC6"/>
    <w:rsid w:val="16237D05"/>
    <w:rsid w:val="16280930"/>
    <w:rsid w:val="163CA508"/>
    <w:rsid w:val="1659D309"/>
    <w:rsid w:val="165A8F83"/>
    <w:rsid w:val="16BBDF08"/>
    <w:rsid w:val="16D54138"/>
    <w:rsid w:val="16F0DA93"/>
    <w:rsid w:val="16F22625"/>
    <w:rsid w:val="170B13C9"/>
    <w:rsid w:val="172842D2"/>
    <w:rsid w:val="1729FF7E"/>
    <w:rsid w:val="172E890F"/>
    <w:rsid w:val="175A3A9F"/>
    <w:rsid w:val="1762EB02"/>
    <w:rsid w:val="17894EBF"/>
    <w:rsid w:val="17CFFA26"/>
    <w:rsid w:val="17E994E7"/>
    <w:rsid w:val="17F63C79"/>
    <w:rsid w:val="17FEAC1F"/>
    <w:rsid w:val="180EBFB4"/>
    <w:rsid w:val="18262D55"/>
    <w:rsid w:val="1827F3FB"/>
    <w:rsid w:val="18568656"/>
    <w:rsid w:val="1879CB4A"/>
    <w:rsid w:val="1887F345"/>
    <w:rsid w:val="189C659E"/>
    <w:rsid w:val="18A0DBC0"/>
    <w:rsid w:val="18ABEF0A"/>
    <w:rsid w:val="18B342B1"/>
    <w:rsid w:val="18B75592"/>
    <w:rsid w:val="18E19587"/>
    <w:rsid w:val="18F472EC"/>
    <w:rsid w:val="1935926B"/>
    <w:rsid w:val="193F7664"/>
    <w:rsid w:val="19911AEA"/>
    <w:rsid w:val="199FBAEE"/>
    <w:rsid w:val="19BC2605"/>
    <w:rsid w:val="19D0483D"/>
    <w:rsid w:val="19F197BF"/>
    <w:rsid w:val="19F7B6F3"/>
    <w:rsid w:val="1A05CEF1"/>
    <w:rsid w:val="1A0FF0EF"/>
    <w:rsid w:val="1A41D7F0"/>
    <w:rsid w:val="1AA8FA23"/>
    <w:rsid w:val="1ABE989F"/>
    <w:rsid w:val="1AE6FFC7"/>
    <w:rsid w:val="1AEB5880"/>
    <w:rsid w:val="1AF22EDB"/>
    <w:rsid w:val="1B0623EC"/>
    <w:rsid w:val="1B2FCC9B"/>
    <w:rsid w:val="1B560626"/>
    <w:rsid w:val="1B664ABD"/>
    <w:rsid w:val="1B690720"/>
    <w:rsid w:val="1B6F7A8B"/>
    <w:rsid w:val="1B91C84D"/>
    <w:rsid w:val="1BA73DCD"/>
    <w:rsid w:val="1BA89F6D"/>
    <w:rsid w:val="1BB06B66"/>
    <w:rsid w:val="1BFD3DA4"/>
    <w:rsid w:val="1C187DEF"/>
    <w:rsid w:val="1C225B39"/>
    <w:rsid w:val="1C531009"/>
    <w:rsid w:val="1C637F86"/>
    <w:rsid w:val="1C674C66"/>
    <w:rsid w:val="1C69B427"/>
    <w:rsid w:val="1C7F2580"/>
    <w:rsid w:val="1CD26A50"/>
    <w:rsid w:val="1D0B06E9"/>
    <w:rsid w:val="1D22117A"/>
    <w:rsid w:val="1D286263"/>
    <w:rsid w:val="1D517B2E"/>
    <w:rsid w:val="1D63F3CB"/>
    <w:rsid w:val="1DCCEF0A"/>
    <w:rsid w:val="1DE326EF"/>
    <w:rsid w:val="1DE7BB17"/>
    <w:rsid w:val="1DF690D1"/>
    <w:rsid w:val="1E40A8FA"/>
    <w:rsid w:val="1E44CBA4"/>
    <w:rsid w:val="1E51EB80"/>
    <w:rsid w:val="1E5F2242"/>
    <w:rsid w:val="1E768C1E"/>
    <w:rsid w:val="1E7ABCC0"/>
    <w:rsid w:val="1EAC93FC"/>
    <w:rsid w:val="1EAE306A"/>
    <w:rsid w:val="1EC9F3B2"/>
    <w:rsid w:val="1ECC8661"/>
    <w:rsid w:val="1F7E6D1F"/>
    <w:rsid w:val="1F81402A"/>
    <w:rsid w:val="1F87189C"/>
    <w:rsid w:val="1F881B71"/>
    <w:rsid w:val="1FA51E1D"/>
    <w:rsid w:val="1FA68ECF"/>
    <w:rsid w:val="1FB2C880"/>
    <w:rsid w:val="2017CF18"/>
    <w:rsid w:val="204BA7E4"/>
    <w:rsid w:val="204CAC5C"/>
    <w:rsid w:val="204DAF19"/>
    <w:rsid w:val="20516053"/>
    <w:rsid w:val="20952BA0"/>
    <w:rsid w:val="20C1DC21"/>
    <w:rsid w:val="21012824"/>
    <w:rsid w:val="21095184"/>
    <w:rsid w:val="2134A25C"/>
    <w:rsid w:val="213C8D35"/>
    <w:rsid w:val="213DD436"/>
    <w:rsid w:val="214E9A02"/>
    <w:rsid w:val="215A3749"/>
    <w:rsid w:val="2168497E"/>
    <w:rsid w:val="2189A86F"/>
    <w:rsid w:val="21C6F206"/>
    <w:rsid w:val="21EA2097"/>
    <w:rsid w:val="21F540E4"/>
    <w:rsid w:val="21F89248"/>
    <w:rsid w:val="2203BAD6"/>
    <w:rsid w:val="2206C01A"/>
    <w:rsid w:val="222123DD"/>
    <w:rsid w:val="2269CE9D"/>
    <w:rsid w:val="226CBDE6"/>
    <w:rsid w:val="22B40387"/>
    <w:rsid w:val="22EA818D"/>
    <w:rsid w:val="232F0A25"/>
    <w:rsid w:val="239E780B"/>
    <w:rsid w:val="23A79228"/>
    <w:rsid w:val="23BB9424"/>
    <w:rsid w:val="23C79CAA"/>
    <w:rsid w:val="244C61A4"/>
    <w:rsid w:val="247476B8"/>
    <w:rsid w:val="24A2B8FE"/>
    <w:rsid w:val="24D72901"/>
    <w:rsid w:val="24FE0B73"/>
    <w:rsid w:val="25132A60"/>
    <w:rsid w:val="254F8BCE"/>
    <w:rsid w:val="257FFABC"/>
    <w:rsid w:val="2589A052"/>
    <w:rsid w:val="25F14E92"/>
    <w:rsid w:val="260B7FE4"/>
    <w:rsid w:val="261D2BC8"/>
    <w:rsid w:val="26400B00"/>
    <w:rsid w:val="2640EB7D"/>
    <w:rsid w:val="2671FCDF"/>
    <w:rsid w:val="2673433D"/>
    <w:rsid w:val="269AB57C"/>
    <w:rsid w:val="26A09496"/>
    <w:rsid w:val="26A1B480"/>
    <w:rsid w:val="26B382D1"/>
    <w:rsid w:val="26B658DD"/>
    <w:rsid w:val="26E33FD4"/>
    <w:rsid w:val="26F3C650"/>
    <w:rsid w:val="271D66A4"/>
    <w:rsid w:val="27298085"/>
    <w:rsid w:val="276D6E40"/>
    <w:rsid w:val="276D823B"/>
    <w:rsid w:val="27864A2B"/>
    <w:rsid w:val="27AD4251"/>
    <w:rsid w:val="27E583E0"/>
    <w:rsid w:val="2818ED65"/>
    <w:rsid w:val="281AC842"/>
    <w:rsid w:val="28555915"/>
    <w:rsid w:val="2855ACED"/>
    <w:rsid w:val="28C7EC40"/>
    <w:rsid w:val="28D96CBC"/>
    <w:rsid w:val="28DAB980"/>
    <w:rsid w:val="290E85E7"/>
    <w:rsid w:val="292B7F9A"/>
    <w:rsid w:val="2943DA13"/>
    <w:rsid w:val="295656EF"/>
    <w:rsid w:val="29AD1486"/>
    <w:rsid w:val="29DCA2CE"/>
    <w:rsid w:val="29DEECAF"/>
    <w:rsid w:val="29FC71CA"/>
    <w:rsid w:val="2A1849D0"/>
    <w:rsid w:val="2A28960B"/>
    <w:rsid w:val="2A4815BF"/>
    <w:rsid w:val="2A54A5AC"/>
    <w:rsid w:val="2A89A52D"/>
    <w:rsid w:val="2A89F404"/>
    <w:rsid w:val="2A9A0B8C"/>
    <w:rsid w:val="2AFD6297"/>
    <w:rsid w:val="2B00B4CB"/>
    <w:rsid w:val="2B1D9F24"/>
    <w:rsid w:val="2B5DB095"/>
    <w:rsid w:val="2B640917"/>
    <w:rsid w:val="2B8C52E8"/>
    <w:rsid w:val="2B8E254E"/>
    <w:rsid w:val="2B9F6B0F"/>
    <w:rsid w:val="2BA18F9C"/>
    <w:rsid w:val="2BC3C338"/>
    <w:rsid w:val="2BFE2EBA"/>
    <w:rsid w:val="2C05F5D0"/>
    <w:rsid w:val="2C09E2FE"/>
    <w:rsid w:val="2C19DA75"/>
    <w:rsid w:val="2C2900AE"/>
    <w:rsid w:val="2C5847D5"/>
    <w:rsid w:val="2C5B56BA"/>
    <w:rsid w:val="2C62F593"/>
    <w:rsid w:val="2C69AD16"/>
    <w:rsid w:val="2C6B5856"/>
    <w:rsid w:val="2C6CE10D"/>
    <w:rsid w:val="2C7EE3C5"/>
    <w:rsid w:val="2C86E687"/>
    <w:rsid w:val="2CA9FDBC"/>
    <w:rsid w:val="2CC274CD"/>
    <w:rsid w:val="2CCE931F"/>
    <w:rsid w:val="2CE40CD6"/>
    <w:rsid w:val="2D06DE8D"/>
    <w:rsid w:val="2D111929"/>
    <w:rsid w:val="2D3B3290"/>
    <w:rsid w:val="2D64F69C"/>
    <w:rsid w:val="2D75B318"/>
    <w:rsid w:val="2D8BCA09"/>
    <w:rsid w:val="2D9A34B6"/>
    <w:rsid w:val="2DCBEAAA"/>
    <w:rsid w:val="2DD75079"/>
    <w:rsid w:val="2DDBEBF7"/>
    <w:rsid w:val="2DEDAFA7"/>
    <w:rsid w:val="2E11CDD0"/>
    <w:rsid w:val="2E3B9292"/>
    <w:rsid w:val="2E56EAAE"/>
    <w:rsid w:val="2E5C782D"/>
    <w:rsid w:val="2E7FB328"/>
    <w:rsid w:val="2E8B2B07"/>
    <w:rsid w:val="2EC67037"/>
    <w:rsid w:val="2EC9B72C"/>
    <w:rsid w:val="2F1B4EE1"/>
    <w:rsid w:val="2F607A6F"/>
    <w:rsid w:val="2F61518C"/>
    <w:rsid w:val="2F6AF827"/>
    <w:rsid w:val="2F99B4F8"/>
    <w:rsid w:val="2FAAAF73"/>
    <w:rsid w:val="2FABECBA"/>
    <w:rsid w:val="2FCD9080"/>
    <w:rsid w:val="2FE36649"/>
    <w:rsid w:val="2FF767A5"/>
    <w:rsid w:val="30044E1E"/>
    <w:rsid w:val="302D2364"/>
    <w:rsid w:val="3035D802"/>
    <w:rsid w:val="305C5891"/>
    <w:rsid w:val="307A487F"/>
    <w:rsid w:val="308D8499"/>
    <w:rsid w:val="30964417"/>
    <w:rsid w:val="30C75E6D"/>
    <w:rsid w:val="30E3F897"/>
    <w:rsid w:val="30E8ADA3"/>
    <w:rsid w:val="30EFD73E"/>
    <w:rsid w:val="30F51F1D"/>
    <w:rsid w:val="3121E084"/>
    <w:rsid w:val="31256F3B"/>
    <w:rsid w:val="31800CF0"/>
    <w:rsid w:val="31AE01D5"/>
    <w:rsid w:val="31AFEDBA"/>
    <w:rsid w:val="31C32760"/>
    <w:rsid w:val="31D8EB0F"/>
    <w:rsid w:val="31FC0321"/>
    <w:rsid w:val="320B4913"/>
    <w:rsid w:val="320BFDA4"/>
    <w:rsid w:val="32321A9A"/>
    <w:rsid w:val="3249C4FA"/>
    <w:rsid w:val="326C23B1"/>
    <w:rsid w:val="32758044"/>
    <w:rsid w:val="32B0B85B"/>
    <w:rsid w:val="32B6FA21"/>
    <w:rsid w:val="32D969F6"/>
    <w:rsid w:val="3330E4BC"/>
    <w:rsid w:val="33425E78"/>
    <w:rsid w:val="3347D037"/>
    <w:rsid w:val="335FA052"/>
    <w:rsid w:val="3379F234"/>
    <w:rsid w:val="338D1380"/>
    <w:rsid w:val="338D61BC"/>
    <w:rsid w:val="338D7C5E"/>
    <w:rsid w:val="339C2E4E"/>
    <w:rsid w:val="33BA62B5"/>
    <w:rsid w:val="33CF26B1"/>
    <w:rsid w:val="33F14F5F"/>
    <w:rsid w:val="33F52A9F"/>
    <w:rsid w:val="340EA5D9"/>
    <w:rsid w:val="342106C7"/>
    <w:rsid w:val="342886D6"/>
    <w:rsid w:val="34453C56"/>
    <w:rsid w:val="3460911B"/>
    <w:rsid w:val="346A7250"/>
    <w:rsid w:val="3477BF90"/>
    <w:rsid w:val="349E4DCC"/>
    <w:rsid w:val="34B2561D"/>
    <w:rsid w:val="3506086D"/>
    <w:rsid w:val="351D6DBE"/>
    <w:rsid w:val="352C93D7"/>
    <w:rsid w:val="35319C36"/>
    <w:rsid w:val="354B109F"/>
    <w:rsid w:val="35730EE1"/>
    <w:rsid w:val="35817569"/>
    <w:rsid w:val="3583E35A"/>
    <w:rsid w:val="3586ABEF"/>
    <w:rsid w:val="35908486"/>
    <w:rsid w:val="35B01840"/>
    <w:rsid w:val="35BDFBCC"/>
    <w:rsid w:val="35BFED86"/>
    <w:rsid w:val="35D6E373"/>
    <w:rsid w:val="360CEAC3"/>
    <w:rsid w:val="361846E1"/>
    <w:rsid w:val="361ABEB1"/>
    <w:rsid w:val="3622E90A"/>
    <w:rsid w:val="366909B4"/>
    <w:rsid w:val="368BDF79"/>
    <w:rsid w:val="36C45B75"/>
    <w:rsid w:val="36D9131C"/>
    <w:rsid w:val="36FDBA22"/>
    <w:rsid w:val="37153812"/>
    <w:rsid w:val="37270C75"/>
    <w:rsid w:val="3729A35E"/>
    <w:rsid w:val="37308835"/>
    <w:rsid w:val="3761A81B"/>
    <w:rsid w:val="3777F202"/>
    <w:rsid w:val="37811F8F"/>
    <w:rsid w:val="378A1590"/>
    <w:rsid w:val="378F69BB"/>
    <w:rsid w:val="37CBC438"/>
    <w:rsid w:val="37FE85EE"/>
    <w:rsid w:val="382991F3"/>
    <w:rsid w:val="384A4FBB"/>
    <w:rsid w:val="38656E80"/>
    <w:rsid w:val="388E4449"/>
    <w:rsid w:val="38ABD5EF"/>
    <w:rsid w:val="38DC16A8"/>
    <w:rsid w:val="38ECC042"/>
    <w:rsid w:val="391D296E"/>
    <w:rsid w:val="39210A1E"/>
    <w:rsid w:val="394033E2"/>
    <w:rsid w:val="39910551"/>
    <w:rsid w:val="39A08321"/>
    <w:rsid w:val="39A09EB2"/>
    <w:rsid w:val="39CB8AAC"/>
    <w:rsid w:val="3A6FAADC"/>
    <w:rsid w:val="3B1BE19E"/>
    <w:rsid w:val="3B5BC572"/>
    <w:rsid w:val="3B6EC283"/>
    <w:rsid w:val="3B77114A"/>
    <w:rsid w:val="3BB78C8B"/>
    <w:rsid w:val="3BC3E70D"/>
    <w:rsid w:val="3C06DFE0"/>
    <w:rsid w:val="3C1DDA9E"/>
    <w:rsid w:val="3C68BB01"/>
    <w:rsid w:val="3C7AD4EA"/>
    <w:rsid w:val="3C98D69A"/>
    <w:rsid w:val="3CD4422E"/>
    <w:rsid w:val="3CDC14BF"/>
    <w:rsid w:val="3CDDA026"/>
    <w:rsid w:val="3D772CB5"/>
    <w:rsid w:val="3D9A1835"/>
    <w:rsid w:val="3DA81F4F"/>
    <w:rsid w:val="3DB049E5"/>
    <w:rsid w:val="3DC8C646"/>
    <w:rsid w:val="3DD4B80A"/>
    <w:rsid w:val="3E040497"/>
    <w:rsid w:val="3E041F11"/>
    <w:rsid w:val="3E08E5F1"/>
    <w:rsid w:val="3E4B2CED"/>
    <w:rsid w:val="3E6A25F9"/>
    <w:rsid w:val="3E78593D"/>
    <w:rsid w:val="3E8156E3"/>
    <w:rsid w:val="3E8F89B3"/>
    <w:rsid w:val="3E9515B6"/>
    <w:rsid w:val="3E9FB9AD"/>
    <w:rsid w:val="3EAE3FEA"/>
    <w:rsid w:val="3EBBA40D"/>
    <w:rsid w:val="3EC96447"/>
    <w:rsid w:val="3ECCC1D8"/>
    <w:rsid w:val="3EEBA366"/>
    <w:rsid w:val="3F244985"/>
    <w:rsid w:val="3F2C53D6"/>
    <w:rsid w:val="3F3E436D"/>
    <w:rsid w:val="3F40DBF1"/>
    <w:rsid w:val="3F4FFEBD"/>
    <w:rsid w:val="3F5AA0E3"/>
    <w:rsid w:val="3F6F8AE5"/>
    <w:rsid w:val="3F999530"/>
    <w:rsid w:val="3FA6D002"/>
    <w:rsid w:val="3FB01AA3"/>
    <w:rsid w:val="3FB71A60"/>
    <w:rsid w:val="3FC776C9"/>
    <w:rsid w:val="401D5293"/>
    <w:rsid w:val="40528C9C"/>
    <w:rsid w:val="407D8D37"/>
    <w:rsid w:val="40893AD2"/>
    <w:rsid w:val="40C8B1C7"/>
    <w:rsid w:val="40E46E29"/>
    <w:rsid w:val="40ECDA8F"/>
    <w:rsid w:val="40F16138"/>
    <w:rsid w:val="4107956D"/>
    <w:rsid w:val="411D5E57"/>
    <w:rsid w:val="41408491"/>
    <w:rsid w:val="41741EA3"/>
    <w:rsid w:val="417B7AB3"/>
    <w:rsid w:val="41817624"/>
    <w:rsid w:val="41BCD6EE"/>
    <w:rsid w:val="41BD7D4D"/>
    <w:rsid w:val="41F2AA49"/>
    <w:rsid w:val="42229117"/>
    <w:rsid w:val="42293CC7"/>
    <w:rsid w:val="423972B3"/>
    <w:rsid w:val="4262430A"/>
    <w:rsid w:val="42645B35"/>
    <w:rsid w:val="4268016A"/>
    <w:rsid w:val="426AE8A0"/>
    <w:rsid w:val="4274B85D"/>
    <w:rsid w:val="427AAA78"/>
    <w:rsid w:val="42886C03"/>
    <w:rsid w:val="42BD4FAB"/>
    <w:rsid w:val="42C8CDCF"/>
    <w:rsid w:val="42E70A93"/>
    <w:rsid w:val="42F107E4"/>
    <w:rsid w:val="42F71225"/>
    <w:rsid w:val="4331385A"/>
    <w:rsid w:val="43545D1E"/>
    <w:rsid w:val="43718F17"/>
    <w:rsid w:val="4379C529"/>
    <w:rsid w:val="43877757"/>
    <w:rsid w:val="4387A343"/>
    <w:rsid w:val="439008D1"/>
    <w:rsid w:val="4397360B"/>
    <w:rsid w:val="439F1CDD"/>
    <w:rsid w:val="43B6D1DC"/>
    <w:rsid w:val="43B88919"/>
    <w:rsid w:val="43BF9261"/>
    <w:rsid w:val="43C05EEC"/>
    <w:rsid w:val="43C83D3B"/>
    <w:rsid w:val="43F1E167"/>
    <w:rsid w:val="44292BB7"/>
    <w:rsid w:val="4429AD44"/>
    <w:rsid w:val="44511AE4"/>
    <w:rsid w:val="445633D2"/>
    <w:rsid w:val="44F477B0"/>
    <w:rsid w:val="44F6378D"/>
    <w:rsid w:val="4553E000"/>
    <w:rsid w:val="457DD222"/>
    <w:rsid w:val="4597BAEE"/>
    <w:rsid w:val="45A255AA"/>
    <w:rsid w:val="45A2B4DE"/>
    <w:rsid w:val="45B57659"/>
    <w:rsid w:val="45B5EDD5"/>
    <w:rsid w:val="45C7BA6E"/>
    <w:rsid w:val="45D69D30"/>
    <w:rsid w:val="4629FEC3"/>
    <w:rsid w:val="462EC061"/>
    <w:rsid w:val="4668136D"/>
    <w:rsid w:val="4683B939"/>
    <w:rsid w:val="46904811"/>
    <w:rsid w:val="46C76A2D"/>
    <w:rsid w:val="46DFFBC2"/>
    <w:rsid w:val="46EDD83D"/>
    <w:rsid w:val="470A978C"/>
    <w:rsid w:val="4721102C"/>
    <w:rsid w:val="472B65A6"/>
    <w:rsid w:val="47736A68"/>
    <w:rsid w:val="477D39F2"/>
    <w:rsid w:val="478A7452"/>
    <w:rsid w:val="47E30B9B"/>
    <w:rsid w:val="47FB406A"/>
    <w:rsid w:val="4801C965"/>
    <w:rsid w:val="48180293"/>
    <w:rsid w:val="481B4514"/>
    <w:rsid w:val="482ED342"/>
    <w:rsid w:val="4832D971"/>
    <w:rsid w:val="48562A03"/>
    <w:rsid w:val="485CA703"/>
    <w:rsid w:val="485DECD9"/>
    <w:rsid w:val="488C23BE"/>
    <w:rsid w:val="48C929BA"/>
    <w:rsid w:val="48DB82B7"/>
    <w:rsid w:val="4909DA02"/>
    <w:rsid w:val="4909F6D3"/>
    <w:rsid w:val="49240863"/>
    <w:rsid w:val="4927B743"/>
    <w:rsid w:val="49572E59"/>
    <w:rsid w:val="49719C7D"/>
    <w:rsid w:val="4977C083"/>
    <w:rsid w:val="498031F8"/>
    <w:rsid w:val="49903DC3"/>
    <w:rsid w:val="49A1D92D"/>
    <w:rsid w:val="49BCEC3E"/>
    <w:rsid w:val="4A18741E"/>
    <w:rsid w:val="4A1E11A3"/>
    <w:rsid w:val="4A5A3CE4"/>
    <w:rsid w:val="4A9F311C"/>
    <w:rsid w:val="4AC0DCDE"/>
    <w:rsid w:val="4ACBA3DD"/>
    <w:rsid w:val="4ACC4D67"/>
    <w:rsid w:val="4AE4A142"/>
    <w:rsid w:val="4AE9D2B9"/>
    <w:rsid w:val="4AF00707"/>
    <w:rsid w:val="4AF39666"/>
    <w:rsid w:val="4B08DDAE"/>
    <w:rsid w:val="4B11FC7E"/>
    <w:rsid w:val="4B23DC01"/>
    <w:rsid w:val="4B24B4C1"/>
    <w:rsid w:val="4B351F39"/>
    <w:rsid w:val="4B4CBEEA"/>
    <w:rsid w:val="4B4FF8B4"/>
    <w:rsid w:val="4B69CB9A"/>
    <w:rsid w:val="4BD69BDD"/>
    <w:rsid w:val="4BF0FF70"/>
    <w:rsid w:val="4BFDE8DC"/>
    <w:rsid w:val="4C187A65"/>
    <w:rsid w:val="4C1DACD7"/>
    <w:rsid w:val="4C2A846E"/>
    <w:rsid w:val="4C459B7B"/>
    <w:rsid w:val="4C6451C1"/>
    <w:rsid w:val="4C676E75"/>
    <w:rsid w:val="4C6A752F"/>
    <w:rsid w:val="4C896001"/>
    <w:rsid w:val="4C8A66A2"/>
    <w:rsid w:val="4C98979A"/>
    <w:rsid w:val="4CACED85"/>
    <w:rsid w:val="4CAFC8F6"/>
    <w:rsid w:val="4CB806D3"/>
    <w:rsid w:val="4CDAF93B"/>
    <w:rsid w:val="4CE73635"/>
    <w:rsid w:val="4CEA79BF"/>
    <w:rsid w:val="4D075FDC"/>
    <w:rsid w:val="4D17143E"/>
    <w:rsid w:val="4D1CC9A4"/>
    <w:rsid w:val="4D3D6D01"/>
    <w:rsid w:val="4D5DB09C"/>
    <w:rsid w:val="4DDC646E"/>
    <w:rsid w:val="4DE0BB72"/>
    <w:rsid w:val="4DF50D5F"/>
    <w:rsid w:val="4E3D768D"/>
    <w:rsid w:val="4E448F4C"/>
    <w:rsid w:val="4E7384D2"/>
    <w:rsid w:val="4E950547"/>
    <w:rsid w:val="4EA62CDB"/>
    <w:rsid w:val="4ECE8800"/>
    <w:rsid w:val="4ED7F986"/>
    <w:rsid w:val="4EDB49F5"/>
    <w:rsid w:val="4EE4E092"/>
    <w:rsid w:val="4EF46585"/>
    <w:rsid w:val="4EF7938E"/>
    <w:rsid w:val="4EFD56CD"/>
    <w:rsid w:val="4F43D96D"/>
    <w:rsid w:val="4F845F56"/>
    <w:rsid w:val="4F986B35"/>
    <w:rsid w:val="4FA923A4"/>
    <w:rsid w:val="4FA96718"/>
    <w:rsid w:val="4FE24B0B"/>
    <w:rsid w:val="4FF90ECE"/>
    <w:rsid w:val="4FFCBCD3"/>
    <w:rsid w:val="500ABF5C"/>
    <w:rsid w:val="5023C50F"/>
    <w:rsid w:val="50412435"/>
    <w:rsid w:val="505D2BEA"/>
    <w:rsid w:val="508FE020"/>
    <w:rsid w:val="5091A0A6"/>
    <w:rsid w:val="509CB5BD"/>
    <w:rsid w:val="50B068E8"/>
    <w:rsid w:val="50D59426"/>
    <w:rsid w:val="50FF3FA7"/>
    <w:rsid w:val="51146C6C"/>
    <w:rsid w:val="512B0DDB"/>
    <w:rsid w:val="5134018E"/>
    <w:rsid w:val="51628718"/>
    <w:rsid w:val="516E2688"/>
    <w:rsid w:val="5173D6A8"/>
    <w:rsid w:val="51742085"/>
    <w:rsid w:val="5188F9D7"/>
    <w:rsid w:val="51CB2B11"/>
    <w:rsid w:val="51CFE78E"/>
    <w:rsid w:val="51D9BB7B"/>
    <w:rsid w:val="51E20EC2"/>
    <w:rsid w:val="51F4EB06"/>
    <w:rsid w:val="520A163F"/>
    <w:rsid w:val="5248DCB2"/>
    <w:rsid w:val="52ACD499"/>
    <w:rsid w:val="52B116CB"/>
    <w:rsid w:val="52B7166B"/>
    <w:rsid w:val="52BF2DAE"/>
    <w:rsid w:val="52EB5172"/>
    <w:rsid w:val="531906BB"/>
    <w:rsid w:val="531F15B7"/>
    <w:rsid w:val="53335441"/>
    <w:rsid w:val="5338446E"/>
    <w:rsid w:val="53396FBA"/>
    <w:rsid w:val="534DC26D"/>
    <w:rsid w:val="53955854"/>
    <w:rsid w:val="53A68BED"/>
    <w:rsid w:val="53AD23CC"/>
    <w:rsid w:val="53C09B7E"/>
    <w:rsid w:val="53EA4C47"/>
    <w:rsid w:val="54114F2B"/>
    <w:rsid w:val="54284A16"/>
    <w:rsid w:val="5443825E"/>
    <w:rsid w:val="544DF619"/>
    <w:rsid w:val="5452E477"/>
    <w:rsid w:val="5454AC06"/>
    <w:rsid w:val="547E767E"/>
    <w:rsid w:val="548115B2"/>
    <w:rsid w:val="549E0313"/>
    <w:rsid w:val="549F3BA9"/>
    <w:rsid w:val="54A16322"/>
    <w:rsid w:val="54B69274"/>
    <w:rsid w:val="54C06F7B"/>
    <w:rsid w:val="54DABDED"/>
    <w:rsid w:val="54E035FB"/>
    <w:rsid w:val="55128900"/>
    <w:rsid w:val="555EAB23"/>
    <w:rsid w:val="556A00D4"/>
    <w:rsid w:val="55E798C5"/>
    <w:rsid w:val="55F64F1B"/>
    <w:rsid w:val="561621DD"/>
    <w:rsid w:val="562D4B2F"/>
    <w:rsid w:val="563641BC"/>
    <w:rsid w:val="563CD647"/>
    <w:rsid w:val="566EF1E0"/>
    <w:rsid w:val="56910DA4"/>
    <w:rsid w:val="569E4BAF"/>
    <w:rsid w:val="56BCE741"/>
    <w:rsid w:val="56FC58D0"/>
    <w:rsid w:val="56FDB486"/>
    <w:rsid w:val="571BAC17"/>
    <w:rsid w:val="573F1C18"/>
    <w:rsid w:val="57586F04"/>
    <w:rsid w:val="57636E9A"/>
    <w:rsid w:val="576CAEDB"/>
    <w:rsid w:val="57933DEF"/>
    <w:rsid w:val="579F6D3E"/>
    <w:rsid w:val="57B4FC8D"/>
    <w:rsid w:val="57BB77E2"/>
    <w:rsid w:val="57C8F373"/>
    <w:rsid w:val="57DEDA45"/>
    <w:rsid w:val="57F47176"/>
    <w:rsid w:val="57F5FA2E"/>
    <w:rsid w:val="58233769"/>
    <w:rsid w:val="5828842F"/>
    <w:rsid w:val="583D6E5D"/>
    <w:rsid w:val="5847E72D"/>
    <w:rsid w:val="584A29C2"/>
    <w:rsid w:val="584E801E"/>
    <w:rsid w:val="585413D6"/>
    <w:rsid w:val="5856C9B2"/>
    <w:rsid w:val="587D40E8"/>
    <w:rsid w:val="58ABA830"/>
    <w:rsid w:val="58C0E666"/>
    <w:rsid w:val="58E13795"/>
    <w:rsid w:val="58EE2754"/>
    <w:rsid w:val="593924A6"/>
    <w:rsid w:val="594D3235"/>
    <w:rsid w:val="594E09AC"/>
    <w:rsid w:val="5957F259"/>
    <w:rsid w:val="59694261"/>
    <w:rsid w:val="59935717"/>
    <w:rsid w:val="59C75F85"/>
    <w:rsid w:val="59CA315F"/>
    <w:rsid w:val="59DC2C96"/>
    <w:rsid w:val="59ED502F"/>
    <w:rsid w:val="59F2AEE9"/>
    <w:rsid w:val="5A0003B2"/>
    <w:rsid w:val="5A35F00A"/>
    <w:rsid w:val="5A3F9089"/>
    <w:rsid w:val="5A4E0AE7"/>
    <w:rsid w:val="5A53858A"/>
    <w:rsid w:val="5A6CB107"/>
    <w:rsid w:val="5A7E713A"/>
    <w:rsid w:val="5A7F4EC4"/>
    <w:rsid w:val="5A9DB53C"/>
    <w:rsid w:val="5ADB5461"/>
    <w:rsid w:val="5B2E5785"/>
    <w:rsid w:val="5B412BB2"/>
    <w:rsid w:val="5B9211FE"/>
    <w:rsid w:val="5BC3160B"/>
    <w:rsid w:val="5BC6A288"/>
    <w:rsid w:val="5BFD5219"/>
    <w:rsid w:val="5C2C2F24"/>
    <w:rsid w:val="5C7310F0"/>
    <w:rsid w:val="5CC4F6A8"/>
    <w:rsid w:val="5CD271D1"/>
    <w:rsid w:val="5CECC9AA"/>
    <w:rsid w:val="5CF91D73"/>
    <w:rsid w:val="5D1D5CA9"/>
    <w:rsid w:val="5D5BA1CE"/>
    <w:rsid w:val="5D801850"/>
    <w:rsid w:val="5DB85286"/>
    <w:rsid w:val="5DC6DB08"/>
    <w:rsid w:val="5DEA7AAE"/>
    <w:rsid w:val="5E0689E3"/>
    <w:rsid w:val="5E6ACC8F"/>
    <w:rsid w:val="5EB56E8F"/>
    <w:rsid w:val="5ECBDDDA"/>
    <w:rsid w:val="5EF2F835"/>
    <w:rsid w:val="5F3C0437"/>
    <w:rsid w:val="5F575244"/>
    <w:rsid w:val="5F5FA298"/>
    <w:rsid w:val="5F602848"/>
    <w:rsid w:val="5F6E0334"/>
    <w:rsid w:val="5F7FBF61"/>
    <w:rsid w:val="5F8B65DF"/>
    <w:rsid w:val="5F987BF1"/>
    <w:rsid w:val="5FAD3630"/>
    <w:rsid w:val="5FB1994F"/>
    <w:rsid w:val="600F980B"/>
    <w:rsid w:val="6036F079"/>
    <w:rsid w:val="6039B65A"/>
    <w:rsid w:val="60456196"/>
    <w:rsid w:val="609E6431"/>
    <w:rsid w:val="60B270F3"/>
    <w:rsid w:val="612B0D9D"/>
    <w:rsid w:val="613C12B6"/>
    <w:rsid w:val="614414EB"/>
    <w:rsid w:val="61476B86"/>
    <w:rsid w:val="615A19BE"/>
    <w:rsid w:val="61632CD7"/>
    <w:rsid w:val="616619BD"/>
    <w:rsid w:val="6173CD70"/>
    <w:rsid w:val="617C58D6"/>
    <w:rsid w:val="617EDBB8"/>
    <w:rsid w:val="61E06764"/>
    <w:rsid w:val="61E2E7FE"/>
    <w:rsid w:val="61FEE95D"/>
    <w:rsid w:val="62177869"/>
    <w:rsid w:val="6218740F"/>
    <w:rsid w:val="6237263C"/>
    <w:rsid w:val="6237C61C"/>
    <w:rsid w:val="627C2998"/>
    <w:rsid w:val="627DF649"/>
    <w:rsid w:val="627E0832"/>
    <w:rsid w:val="6286EAC0"/>
    <w:rsid w:val="62870C93"/>
    <w:rsid w:val="628AA234"/>
    <w:rsid w:val="62BED863"/>
    <w:rsid w:val="62E026E0"/>
    <w:rsid w:val="631D7A38"/>
    <w:rsid w:val="6323F35D"/>
    <w:rsid w:val="634C79CE"/>
    <w:rsid w:val="63728902"/>
    <w:rsid w:val="63D1F054"/>
    <w:rsid w:val="6419BE10"/>
    <w:rsid w:val="64328A8F"/>
    <w:rsid w:val="64616A4E"/>
    <w:rsid w:val="647BF284"/>
    <w:rsid w:val="6498B484"/>
    <w:rsid w:val="64AD3D74"/>
    <w:rsid w:val="64C24F3F"/>
    <w:rsid w:val="64C45DBC"/>
    <w:rsid w:val="64D25069"/>
    <w:rsid w:val="64EB7CC7"/>
    <w:rsid w:val="6508869D"/>
    <w:rsid w:val="65129C17"/>
    <w:rsid w:val="654225B1"/>
    <w:rsid w:val="6548D77A"/>
    <w:rsid w:val="6549CF3C"/>
    <w:rsid w:val="654BF8C9"/>
    <w:rsid w:val="655078E4"/>
    <w:rsid w:val="6556E976"/>
    <w:rsid w:val="656B2963"/>
    <w:rsid w:val="6579684D"/>
    <w:rsid w:val="65C7344D"/>
    <w:rsid w:val="65CCC71B"/>
    <w:rsid w:val="65D384B6"/>
    <w:rsid w:val="65F889A5"/>
    <w:rsid w:val="6641BD76"/>
    <w:rsid w:val="664D430B"/>
    <w:rsid w:val="6668F47C"/>
    <w:rsid w:val="666E452E"/>
    <w:rsid w:val="66871029"/>
    <w:rsid w:val="668A4982"/>
    <w:rsid w:val="668EBF3A"/>
    <w:rsid w:val="66AC478A"/>
    <w:rsid w:val="66B902AA"/>
    <w:rsid w:val="66BAEA77"/>
    <w:rsid w:val="66C5EF98"/>
    <w:rsid w:val="66D1ABD2"/>
    <w:rsid w:val="66D87AA7"/>
    <w:rsid w:val="66DA3868"/>
    <w:rsid w:val="66EA6B46"/>
    <w:rsid w:val="671A789E"/>
    <w:rsid w:val="6762D74D"/>
    <w:rsid w:val="676D8DBB"/>
    <w:rsid w:val="677BDA74"/>
    <w:rsid w:val="678F2C98"/>
    <w:rsid w:val="67A216EB"/>
    <w:rsid w:val="67B0C5B7"/>
    <w:rsid w:val="67B58B8A"/>
    <w:rsid w:val="67BD8CE4"/>
    <w:rsid w:val="67C2982A"/>
    <w:rsid w:val="67C87C73"/>
    <w:rsid w:val="67E5CAE1"/>
    <w:rsid w:val="67FB891F"/>
    <w:rsid w:val="680A365B"/>
    <w:rsid w:val="681D0FB7"/>
    <w:rsid w:val="6825CC1B"/>
    <w:rsid w:val="6849197D"/>
    <w:rsid w:val="6853BC8C"/>
    <w:rsid w:val="68557468"/>
    <w:rsid w:val="6879156B"/>
    <w:rsid w:val="689910EB"/>
    <w:rsid w:val="68AC98F9"/>
    <w:rsid w:val="691E61BD"/>
    <w:rsid w:val="692490B0"/>
    <w:rsid w:val="6926F769"/>
    <w:rsid w:val="69409EAE"/>
    <w:rsid w:val="696DD947"/>
    <w:rsid w:val="69706E31"/>
    <w:rsid w:val="6978CBEF"/>
    <w:rsid w:val="69907A08"/>
    <w:rsid w:val="69A1DB98"/>
    <w:rsid w:val="69BE20AF"/>
    <w:rsid w:val="69FEE63E"/>
    <w:rsid w:val="6A17164F"/>
    <w:rsid w:val="6A296840"/>
    <w:rsid w:val="6A376134"/>
    <w:rsid w:val="6A412A5C"/>
    <w:rsid w:val="6A8B4E21"/>
    <w:rsid w:val="6AC98DC6"/>
    <w:rsid w:val="6ADC6B9C"/>
    <w:rsid w:val="6AF49932"/>
    <w:rsid w:val="6B2A8CCD"/>
    <w:rsid w:val="6B424222"/>
    <w:rsid w:val="6B4F0806"/>
    <w:rsid w:val="6BA3E11D"/>
    <w:rsid w:val="6BC547DD"/>
    <w:rsid w:val="6BDA064D"/>
    <w:rsid w:val="6BDEE2DB"/>
    <w:rsid w:val="6C1B5DDB"/>
    <w:rsid w:val="6C2127CF"/>
    <w:rsid w:val="6C36DF63"/>
    <w:rsid w:val="6C3939CC"/>
    <w:rsid w:val="6C4881AD"/>
    <w:rsid w:val="6CA853DA"/>
    <w:rsid w:val="6CDE3642"/>
    <w:rsid w:val="6CE5BB54"/>
    <w:rsid w:val="6D032D72"/>
    <w:rsid w:val="6D1DF951"/>
    <w:rsid w:val="6D266E00"/>
    <w:rsid w:val="6D3B5689"/>
    <w:rsid w:val="6D6E7297"/>
    <w:rsid w:val="6D723B2B"/>
    <w:rsid w:val="6DB113C1"/>
    <w:rsid w:val="6DB79C7A"/>
    <w:rsid w:val="6DCCF2CC"/>
    <w:rsid w:val="6DD67F56"/>
    <w:rsid w:val="6E137BFE"/>
    <w:rsid w:val="6E181B7D"/>
    <w:rsid w:val="6E1FC21C"/>
    <w:rsid w:val="6E258F29"/>
    <w:rsid w:val="6E3601B6"/>
    <w:rsid w:val="6E43B711"/>
    <w:rsid w:val="6E48C6C7"/>
    <w:rsid w:val="6E50BB1C"/>
    <w:rsid w:val="6E551997"/>
    <w:rsid w:val="6E6139C5"/>
    <w:rsid w:val="6E727031"/>
    <w:rsid w:val="6E807BBB"/>
    <w:rsid w:val="6E8C46C4"/>
    <w:rsid w:val="6EB5AA71"/>
    <w:rsid w:val="6EDBDC45"/>
    <w:rsid w:val="6EE0E341"/>
    <w:rsid w:val="6EEE3AD5"/>
    <w:rsid w:val="6F0649D9"/>
    <w:rsid w:val="6F2EA772"/>
    <w:rsid w:val="6F405279"/>
    <w:rsid w:val="6F4CC71A"/>
    <w:rsid w:val="6FB0EC40"/>
    <w:rsid w:val="6FB2A13E"/>
    <w:rsid w:val="6FB76947"/>
    <w:rsid w:val="6FB79D6C"/>
    <w:rsid w:val="6FC5882E"/>
    <w:rsid w:val="7043C082"/>
    <w:rsid w:val="70640B92"/>
    <w:rsid w:val="70B6CFCE"/>
    <w:rsid w:val="70CB4E4B"/>
    <w:rsid w:val="70FF5274"/>
    <w:rsid w:val="7128D845"/>
    <w:rsid w:val="713E8AB5"/>
    <w:rsid w:val="7178DD57"/>
    <w:rsid w:val="717BEC7E"/>
    <w:rsid w:val="71810B0B"/>
    <w:rsid w:val="71B8609B"/>
    <w:rsid w:val="71CE4CAF"/>
    <w:rsid w:val="71F258B0"/>
    <w:rsid w:val="721CA027"/>
    <w:rsid w:val="72673191"/>
    <w:rsid w:val="726D79A6"/>
    <w:rsid w:val="729AD9BE"/>
    <w:rsid w:val="72BCEED5"/>
    <w:rsid w:val="730B179A"/>
    <w:rsid w:val="73103804"/>
    <w:rsid w:val="73195D84"/>
    <w:rsid w:val="733F462F"/>
    <w:rsid w:val="734FD680"/>
    <w:rsid w:val="736D71CF"/>
    <w:rsid w:val="7379A420"/>
    <w:rsid w:val="73873A66"/>
    <w:rsid w:val="738A379C"/>
    <w:rsid w:val="73A7BEE3"/>
    <w:rsid w:val="73AB058A"/>
    <w:rsid w:val="73D2DE45"/>
    <w:rsid w:val="73DA5ECB"/>
    <w:rsid w:val="73E16D96"/>
    <w:rsid w:val="73E2665D"/>
    <w:rsid w:val="73F78752"/>
    <w:rsid w:val="7428EDCC"/>
    <w:rsid w:val="744FD391"/>
    <w:rsid w:val="745452B3"/>
    <w:rsid w:val="74792217"/>
    <w:rsid w:val="74816166"/>
    <w:rsid w:val="74840A57"/>
    <w:rsid w:val="74932542"/>
    <w:rsid w:val="74A0D6BD"/>
    <w:rsid w:val="74C7AAED"/>
    <w:rsid w:val="74C9CFEA"/>
    <w:rsid w:val="74FBEBF5"/>
    <w:rsid w:val="7514202D"/>
    <w:rsid w:val="7527C2DA"/>
    <w:rsid w:val="75315F89"/>
    <w:rsid w:val="75401843"/>
    <w:rsid w:val="75A33D64"/>
    <w:rsid w:val="75D5B24B"/>
    <w:rsid w:val="7609F108"/>
    <w:rsid w:val="760E196D"/>
    <w:rsid w:val="766D1A9B"/>
    <w:rsid w:val="766EA696"/>
    <w:rsid w:val="768F2192"/>
    <w:rsid w:val="76ACCF35"/>
    <w:rsid w:val="76BB457A"/>
    <w:rsid w:val="76BD285E"/>
    <w:rsid w:val="76DD253D"/>
    <w:rsid w:val="76F754FB"/>
    <w:rsid w:val="7703BC04"/>
    <w:rsid w:val="77207D6F"/>
    <w:rsid w:val="774452CC"/>
    <w:rsid w:val="7745C0A9"/>
    <w:rsid w:val="7770C697"/>
    <w:rsid w:val="77B64147"/>
    <w:rsid w:val="77E6CBA1"/>
    <w:rsid w:val="782CBCBC"/>
    <w:rsid w:val="784AAC10"/>
    <w:rsid w:val="7855A40D"/>
    <w:rsid w:val="78592582"/>
    <w:rsid w:val="785BA99F"/>
    <w:rsid w:val="7860F853"/>
    <w:rsid w:val="7896927D"/>
    <w:rsid w:val="78993ECC"/>
    <w:rsid w:val="78A636D9"/>
    <w:rsid w:val="78AE285B"/>
    <w:rsid w:val="78D9C889"/>
    <w:rsid w:val="78DE550A"/>
    <w:rsid w:val="78DFAA73"/>
    <w:rsid w:val="78E01519"/>
    <w:rsid w:val="78F26D79"/>
    <w:rsid w:val="7910787C"/>
    <w:rsid w:val="791A5FE9"/>
    <w:rsid w:val="7958E417"/>
    <w:rsid w:val="79B03709"/>
    <w:rsid w:val="79B37F2F"/>
    <w:rsid w:val="79BEF216"/>
    <w:rsid w:val="79CCBB84"/>
    <w:rsid w:val="79E1ACBD"/>
    <w:rsid w:val="79E27BCA"/>
    <w:rsid w:val="79F1EF33"/>
    <w:rsid w:val="79FC3711"/>
    <w:rsid w:val="7A0F73F7"/>
    <w:rsid w:val="7A12BD67"/>
    <w:rsid w:val="7A1D4747"/>
    <w:rsid w:val="7A1E1CA9"/>
    <w:rsid w:val="7A2F58E4"/>
    <w:rsid w:val="7A458F43"/>
    <w:rsid w:val="7A4F1364"/>
    <w:rsid w:val="7A74A212"/>
    <w:rsid w:val="7A94D826"/>
    <w:rsid w:val="7AA7C431"/>
    <w:rsid w:val="7ABC49AA"/>
    <w:rsid w:val="7AD36A45"/>
    <w:rsid w:val="7AD83275"/>
    <w:rsid w:val="7AE103EC"/>
    <w:rsid w:val="7B425BCA"/>
    <w:rsid w:val="7B4B1353"/>
    <w:rsid w:val="7B5B847A"/>
    <w:rsid w:val="7B858939"/>
    <w:rsid w:val="7BCD5CDB"/>
    <w:rsid w:val="7BE2155C"/>
    <w:rsid w:val="7BE3AAF6"/>
    <w:rsid w:val="7BE5B196"/>
    <w:rsid w:val="7C1CD665"/>
    <w:rsid w:val="7C380DB0"/>
    <w:rsid w:val="7C612E30"/>
    <w:rsid w:val="7C716B66"/>
    <w:rsid w:val="7C7A1D37"/>
    <w:rsid w:val="7CBE1D26"/>
    <w:rsid w:val="7CDD2BF0"/>
    <w:rsid w:val="7D096D32"/>
    <w:rsid w:val="7D13CD14"/>
    <w:rsid w:val="7D164A6D"/>
    <w:rsid w:val="7D1AA953"/>
    <w:rsid w:val="7D38956A"/>
    <w:rsid w:val="7D42A051"/>
    <w:rsid w:val="7D6B1B6F"/>
    <w:rsid w:val="7D8036DC"/>
    <w:rsid w:val="7D833678"/>
    <w:rsid w:val="7D9E8998"/>
    <w:rsid w:val="7DBCFB7F"/>
    <w:rsid w:val="7DBD89B0"/>
    <w:rsid w:val="7DC5C4A5"/>
    <w:rsid w:val="7DD68911"/>
    <w:rsid w:val="7DE48C6C"/>
    <w:rsid w:val="7DE86AA9"/>
    <w:rsid w:val="7DE8849F"/>
    <w:rsid w:val="7DFE6C58"/>
    <w:rsid w:val="7E0736D8"/>
    <w:rsid w:val="7E2CD151"/>
    <w:rsid w:val="7E2D06A2"/>
    <w:rsid w:val="7E30F44D"/>
    <w:rsid w:val="7E33E7AE"/>
    <w:rsid w:val="7E5835BB"/>
    <w:rsid w:val="7E65074C"/>
    <w:rsid w:val="7E68F69B"/>
    <w:rsid w:val="7E8BD7B9"/>
    <w:rsid w:val="7EDE70B2"/>
    <w:rsid w:val="7EF30964"/>
    <w:rsid w:val="7EF533A6"/>
    <w:rsid w:val="7F57896D"/>
    <w:rsid w:val="7F65F3CE"/>
    <w:rsid w:val="7F715BA1"/>
    <w:rsid w:val="7FBE16CA"/>
    <w:rsid w:val="7FD6E8FD"/>
    <w:rsid w:val="7FF12187"/>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8114B"/>
  <w15:docId w15:val="{835842ED-C611-4F22-8100-6CF3F0BF1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hAnsi="Roboto" w:eastAsia="Times New Roman" w:cs="Times New Roman"/>
        <w:color w:val="595959"/>
        <w:sz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line="276" w:lineRule="auto"/>
    </w:pPr>
  </w:style>
  <w:style w:type="paragraph" w:styleId="Heading1">
    <w:name w:val="heading 1"/>
    <w:next w:val="Normal"/>
    <w:uiPriority w:val="9"/>
    <w:qFormat/>
    <w:pPr>
      <w:numPr>
        <w:numId w:val="1"/>
      </w:numPr>
      <w:suppressAutoHyphens/>
      <w:spacing w:before="240" w:after="240" w:line="276" w:lineRule="auto"/>
      <w:outlineLvl w:val="0"/>
    </w:pPr>
    <w:rPr>
      <w:rFonts w:ascii="Calibri" w:hAnsi="Calibri" w:eastAsia="Calibri" w:cs="Calibri"/>
      <w:b/>
      <w:caps/>
      <w:sz w:val="28"/>
      <w:szCs w:val="28"/>
    </w:rPr>
  </w:style>
  <w:style w:type="paragraph" w:styleId="Heading2">
    <w:name w:val="heading 2"/>
    <w:basedOn w:val="Normal"/>
    <w:next w:val="Normal"/>
    <w:uiPriority w:val="9"/>
    <w:semiHidden/>
    <w:unhideWhenUsed/>
    <w:qFormat/>
    <w:pPr>
      <w:numPr>
        <w:ilvl w:val="1"/>
        <w:numId w:val="1"/>
      </w:numPr>
      <w:outlineLvl w:val="1"/>
    </w:pPr>
    <w:rPr>
      <w:b/>
      <w:caps/>
    </w:rPr>
  </w:style>
  <w:style w:type="paragraph" w:styleId="Heading3">
    <w:name w:val="heading 3"/>
    <w:basedOn w:val="Heading2"/>
    <w:next w:val="Normal"/>
    <w:uiPriority w:val="9"/>
    <w:semiHidden/>
    <w:unhideWhenUsed/>
    <w:qFormat/>
    <w:pPr>
      <w:numPr>
        <w:ilvl w:val="2"/>
      </w:numPr>
      <w:outlineLvl w:val="2"/>
    </w:pPr>
    <w:rPr>
      <w:caps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erschrift1Zchn" w:customStyle="1">
    <w:name w:val="Überschrift 1 Zchn"/>
    <w:basedOn w:val="DefaultParagraphFont"/>
    <w:qFormat/>
    <w:rPr>
      <w:rFonts w:ascii="Calibri" w:hAnsi="Calibri" w:eastAsia="Calibri" w:cs="Calibri"/>
      <w:b/>
      <w:caps/>
      <w:color w:val="595959"/>
      <w:sz w:val="28"/>
      <w:szCs w:val="28"/>
    </w:rPr>
  </w:style>
  <w:style w:type="character" w:styleId="berschrift2Zchn" w:customStyle="1">
    <w:name w:val="Überschrift 2 Zchn"/>
    <w:basedOn w:val="DefaultParagraphFont"/>
    <w:qFormat/>
    <w:rPr>
      <w:rFonts w:ascii="Calibri" w:hAnsi="Calibri" w:eastAsia="Calibri" w:cs="Calibri"/>
      <w:b/>
      <w:caps/>
      <w:color w:val="595959"/>
      <w:sz w:val="22"/>
      <w:szCs w:val="22"/>
    </w:rPr>
  </w:style>
  <w:style w:type="character" w:styleId="KopfzeileZchn" w:customStyle="1">
    <w:name w:val="Kopfzeile Zchn"/>
    <w:basedOn w:val="DefaultParagraphFont"/>
    <w:qFormat/>
    <w:rPr>
      <w:rFonts w:ascii="Calibri" w:hAnsi="Calibri" w:eastAsia="Calibri" w:cs="Calibri"/>
      <w:b/>
      <w:caps/>
      <w:color w:val="595959"/>
      <w:sz w:val="32"/>
      <w:szCs w:val="32"/>
    </w:rPr>
  </w:style>
  <w:style w:type="character" w:styleId="FuzeileZchn" w:customStyle="1">
    <w:name w:val="Fußzeile Zchn"/>
    <w:basedOn w:val="DefaultParagraphFont"/>
    <w:qFormat/>
    <w:rPr>
      <w:rFonts w:ascii="Calibri" w:hAnsi="Calibri" w:eastAsia="Calibri" w:cs="Calibri"/>
      <w:caps/>
      <w:color w:val="595959"/>
      <w:sz w:val="16"/>
      <w:szCs w:val="16"/>
      <w:lang w:val="en-AU"/>
    </w:rPr>
  </w:style>
  <w:style w:type="character" w:styleId="SprechblasentextZchn" w:customStyle="1">
    <w:name w:val="Sprechblasentext Zchn"/>
    <w:basedOn w:val="DefaultParagraphFont"/>
    <w:qFormat/>
    <w:rPr>
      <w:rFonts w:ascii="Tahoma" w:hAnsi="Tahoma" w:eastAsia="Tahoma" w:cs="Tahoma"/>
      <w:sz w:val="16"/>
      <w:szCs w:val="16"/>
      <w:lang w:val="en-AU"/>
    </w:rPr>
  </w:style>
  <w:style w:type="character" w:styleId="Hyperlink">
    <w:name w:val="Hyperlink"/>
    <w:rPr>
      <w:rFonts w:ascii="Calibri" w:hAnsi="Calibri" w:eastAsia="Calibri" w:cs="Calibri"/>
      <w:b/>
      <w:color w:val="92D050"/>
      <w:sz w:val="22"/>
      <w:szCs w:val="22"/>
    </w:rPr>
  </w:style>
  <w:style w:type="character" w:styleId="PageNumber">
    <w:name w:val="page number"/>
    <w:qFormat/>
  </w:style>
  <w:style w:type="character" w:styleId="KeinLeerraumZchn" w:customStyle="1">
    <w:name w:val="Kein Leerraum Zchn"/>
    <w:basedOn w:val="DefaultParagraphFont"/>
    <w:qFormat/>
    <w:rPr>
      <w:rFonts w:ascii="Calibri" w:hAnsi="Calibri" w:eastAsia="MS Mincho" w:cs="F"/>
      <w:color w:val="595959"/>
      <w:sz w:val="22"/>
      <w:szCs w:val="22"/>
      <w:lang w:eastAsia="de-DE"/>
    </w:rPr>
  </w:style>
  <w:style w:type="character" w:styleId="KommentartextZchn" w:customStyle="1">
    <w:name w:val="Kommentartext Zchn"/>
    <w:basedOn w:val="DefaultParagraphFont"/>
    <w:qFormat/>
    <w:rPr>
      <w:lang w:val="en-AU"/>
    </w:rPr>
  </w:style>
  <w:style w:type="character" w:styleId="KommentarthemaZchn" w:customStyle="1">
    <w:name w:val="Kommentarthema Zchn"/>
    <w:basedOn w:val="KommentartextZchn"/>
    <w:qFormat/>
    <w:rPr>
      <w:b/>
      <w:bCs/>
      <w:lang w:val="en-AU"/>
    </w:rPr>
  </w:style>
  <w:style w:type="character" w:styleId="TitelZchn" w:customStyle="1">
    <w:name w:val="Titel Zchn"/>
    <w:basedOn w:val="DefaultParagraphFont"/>
    <w:qFormat/>
    <w:rPr>
      <w:rFonts w:ascii="Calibri" w:hAnsi="Calibri" w:eastAsia="Calibri" w:cs="Calibri"/>
      <w:b/>
      <w:color w:val="595959"/>
      <w:spacing w:val="-8"/>
      <w:sz w:val="48"/>
      <w:szCs w:val="48"/>
    </w:rPr>
  </w:style>
  <w:style w:type="character" w:styleId="UntertitelZchn" w:customStyle="1">
    <w:name w:val="Untertitel Zchn"/>
    <w:basedOn w:val="DefaultParagraphFont"/>
    <w:qFormat/>
    <w:rPr>
      <w:rFonts w:ascii="Calibri" w:hAnsi="Calibri" w:eastAsia="Calibri" w:cs="Calibri"/>
      <w:color w:val="595959"/>
      <w:spacing w:val="-6"/>
      <w:sz w:val="32"/>
      <w:szCs w:val="28"/>
    </w:rPr>
  </w:style>
  <w:style w:type="character" w:styleId="Strong">
    <w:name w:val="Strong"/>
    <w:qFormat/>
    <w:rPr>
      <w:rFonts w:ascii="Calibri" w:hAnsi="Calibri" w:eastAsia="Calibri" w:cs="Calibri"/>
      <w:b/>
    </w:rPr>
  </w:style>
  <w:style w:type="character" w:styleId="IntenseEmphasis">
    <w:name w:val="Intense Emphasis"/>
    <w:qFormat/>
    <w:rPr>
      <w:rFonts w:ascii="Calibri" w:hAnsi="Calibri" w:eastAsia="Calibri" w:cs="Calibri"/>
      <w:b/>
      <w:caps/>
      <w:color w:val="7F7F7F"/>
      <w:sz w:val="56"/>
      <w:szCs w:val="56"/>
      <w:lang w:val="de-DE"/>
    </w:rPr>
  </w:style>
  <w:style w:type="character" w:styleId="berschrift3Zchn" w:customStyle="1">
    <w:name w:val="Überschrift 3 Zchn"/>
    <w:basedOn w:val="DefaultParagraphFont"/>
    <w:qFormat/>
    <w:rPr>
      <w:rFonts w:ascii="Calibri" w:hAnsi="Calibri" w:eastAsia="Calibri" w:cs="Calibri"/>
      <w:b/>
      <w:color w:val="595959"/>
      <w:sz w:val="22"/>
      <w:szCs w:val="22"/>
    </w:rPr>
  </w:style>
  <w:style w:type="character" w:styleId="CloserZchn" w:customStyle="1">
    <w:name w:val="Closer Zchn"/>
    <w:basedOn w:val="berschrift3Zchn"/>
    <w:qFormat/>
    <w:rPr>
      <w:rFonts w:ascii="Calibri" w:hAnsi="Calibri" w:eastAsia="Calibri" w:cs="Calibri"/>
      <w:b/>
      <w:caps/>
      <w:color w:val="595959"/>
      <w:sz w:val="16"/>
      <w:szCs w:val="22"/>
    </w:rPr>
  </w:style>
  <w:style w:type="character" w:styleId="NichtaufgelsteErwhnung1" w:customStyle="1">
    <w:name w:val="Nicht aufgelöste Erwähnung1"/>
    <w:basedOn w:val="DefaultParagraphFont"/>
    <w:qFormat/>
    <w:rPr>
      <w:color w:val="605E5C"/>
      <w:shd w:val="clear" w:color="auto" w:fill="E1DFDD"/>
    </w:rPr>
  </w:style>
  <w:style w:type="character" w:styleId="FollowedHyperlink">
    <w:name w:val="FollowedHyperlink"/>
    <w:basedOn w:val="DefaultParagraphFont"/>
    <w:rPr>
      <w:color w:val="800080"/>
      <w:u w:val="single"/>
    </w:rPr>
  </w:style>
  <w:style w:type="character" w:styleId="ui-provider" w:customStyle="1">
    <w:name w:val="ui-provider"/>
    <w:basedOn w:val="DefaultParagraphFont"/>
    <w:qFormat/>
  </w:style>
  <w:style w:type="character" w:styleId="spellingerror" w:customStyle="1">
    <w:name w:val="spellingerror"/>
    <w:basedOn w:val="DefaultParagraphFont"/>
    <w:qFormat/>
  </w:style>
  <w:style w:type="character" w:styleId="normaltextrun" w:customStyle="1">
    <w:name w:val="normaltextrun"/>
    <w:basedOn w:val="DefaultParagraphFont"/>
    <w:qFormat/>
  </w:style>
  <w:style w:type="character" w:styleId="eop" w:customStyle="1">
    <w:name w:val="eop"/>
    <w:basedOn w:val="DefaultParagraphFont"/>
    <w:qFormat/>
  </w:style>
  <w:style w:type="character" w:styleId="Hyperlink0" w:customStyle="1">
    <w:name w:val="Hyperlink0"/>
    <w:basedOn w:val="DefaultParagraphFont"/>
    <w:qFormat/>
    <w:rPr>
      <w:color w:val="0563C1"/>
      <w:u w:val="single"/>
    </w:rPr>
  </w:style>
  <w:style w:type="character" w:styleId="WWCharLFO1LVL1" w:customStyle="1">
    <w:name w:val="WW_CharLFO1LVL1"/>
    <w:qFormat/>
    <w:rPr>
      <w:rFonts w:ascii="Symbol" w:hAnsi="Symbol"/>
    </w:rPr>
  </w:style>
  <w:style w:type="character" w:styleId="WWCharLFO1LVL2" w:customStyle="1">
    <w:name w:val="WW_CharLFO1LVL2"/>
    <w:qFormat/>
    <w:rPr>
      <w:rFonts w:ascii="Courier New" w:hAnsi="Courier New" w:cs="Courier New"/>
    </w:rPr>
  </w:style>
  <w:style w:type="character" w:styleId="WWCharLFO1LVL3" w:customStyle="1">
    <w:name w:val="WW_CharLFO1LVL3"/>
    <w:qFormat/>
    <w:rPr>
      <w:rFonts w:ascii="Wingdings" w:hAnsi="Wingdings"/>
    </w:rPr>
  </w:style>
  <w:style w:type="character" w:styleId="WWCharLFO1LVL4" w:customStyle="1">
    <w:name w:val="WW_CharLFO1LVL4"/>
    <w:qFormat/>
    <w:rPr>
      <w:rFonts w:ascii="Symbol" w:hAnsi="Symbol"/>
    </w:rPr>
  </w:style>
  <w:style w:type="character" w:styleId="WWCharLFO1LVL5" w:customStyle="1">
    <w:name w:val="WW_CharLFO1LVL5"/>
    <w:qFormat/>
    <w:rPr>
      <w:rFonts w:ascii="Courier New" w:hAnsi="Courier New" w:cs="Courier New"/>
    </w:rPr>
  </w:style>
  <w:style w:type="character" w:styleId="WWCharLFO1LVL6" w:customStyle="1">
    <w:name w:val="WW_CharLFO1LVL6"/>
    <w:qFormat/>
    <w:rPr>
      <w:rFonts w:ascii="Wingdings" w:hAnsi="Wingdings"/>
    </w:rPr>
  </w:style>
  <w:style w:type="character" w:styleId="WWCharLFO1LVL7" w:customStyle="1">
    <w:name w:val="WW_CharLFO1LVL7"/>
    <w:qFormat/>
    <w:rPr>
      <w:rFonts w:ascii="Symbol" w:hAnsi="Symbol"/>
    </w:rPr>
  </w:style>
  <w:style w:type="character" w:styleId="WWCharLFO1LVL8" w:customStyle="1">
    <w:name w:val="WW_CharLFO1LVL8"/>
    <w:qFormat/>
    <w:rPr>
      <w:rFonts w:ascii="Courier New" w:hAnsi="Courier New" w:cs="Courier New"/>
    </w:rPr>
  </w:style>
  <w:style w:type="character" w:styleId="WWCharLFO1LVL9" w:customStyle="1">
    <w:name w:val="WW_CharLFO1LVL9"/>
    <w:qFormat/>
    <w:rPr>
      <w:rFonts w:ascii="Wingdings" w:hAnsi="Wingdings"/>
    </w:rPr>
  </w:style>
  <w:style w:type="character" w:styleId="WWCharLFO2LVL1" w:customStyle="1">
    <w:name w:val="WW_CharLFO2LVL1"/>
    <w:qFormat/>
    <w:rPr>
      <w:rFonts w:ascii="Symbol" w:hAnsi="Symbol"/>
    </w:rPr>
  </w:style>
  <w:style w:type="character" w:styleId="WWCharLFO2LVL2" w:customStyle="1">
    <w:name w:val="WW_CharLFO2LVL2"/>
    <w:qFormat/>
    <w:rPr>
      <w:rFonts w:ascii="Courier New" w:hAnsi="Courier New" w:cs="Courier New"/>
    </w:rPr>
  </w:style>
  <w:style w:type="character" w:styleId="WWCharLFO2LVL3" w:customStyle="1">
    <w:name w:val="WW_CharLFO2LVL3"/>
    <w:qFormat/>
    <w:rPr>
      <w:rFonts w:ascii="Wingdings" w:hAnsi="Wingdings"/>
    </w:rPr>
  </w:style>
  <w:style w:type="character" w:styleId="WWCharLFO2LVL4" w:customStyle="1">
    <w:name w:val="WW_CharLFO2LVL4"/>
    <w:qFormat/>
    <w:rPr>
      <w:rFonts w:ascii="Symbol" w:hAnsi="Symbol"/>
    </w:rPr>
  </w:style>
  <w:style w:type="character" w:styleId="WWCharLFO2LVL5" w:customStyle="1">
    <w:name w:val="WW_CharLFO2LVL5"/>
    <w:qFormat/>
    <w:rPr>
      <w:rFonts w:ascii="Courier New" w:hAnsi="Courier New" w:cs="Courier New"/>
    </w:rPr>
  </w:style>
  <w:style w:type="character" w:styleId="WWCharLFO2LVL6" w:customStyle="1">
    <w:name w:val="WW_CharLFO2LVL6"/>
    <w:qFormat/>
    <w:rPr>
      <w:rFonts w:ascii="Wingdings" w:hAnsi="Wingdings"/>
    </w:rPr>
  </w:style>
  <w:style w:type="character" w:styleId="WWCharLFO2LVL7" w:customStyle="1">
    <w:name w:val="WW_CharLFO2LVL7"/>
    <w:qFormat/>
    <w:rPr>
      <w:rFonts w:ascii="Symbol" w:hAnsi="Symbol"/>
    </w:rPr>
  </w:style>
  <w:style w:type="character" w:styleId="WWCharLFO2LVL8" w:customStyle="1">
    <w:name w:val="WW_CharLFO2LVL8"/>
    <w:qFormat/>
    <w:rPr>
      <w:rFonts w:ascii="Courier New" w:hAnsi="Courier New" w:cs="Courier New"/>
    </w:rPr>
  </w:style>
  <w:style w:type="character" w:styleId="WWCharLFO2LVL9" w:customStyle="1">
    <w:name w:val="WW_CharLFO2LVL9"/>
    <w:qFormat/>
    <w:rPr>
      <w:rFonts w:ascii="Wingdings" w:hAnsi="Wingdings"/>
    </w:rPr>
  </w:style>
  <w:style w:type="character" w:styleId="WWCharLFO3LVL1" w:customStyle="1">
    <w:name w:val="WW_CharLFO3LVL1"/>
    <w:qFormat/>
    <w:rPr>
      <w:rFonts w:ascii="Symbol" w:hAnsi="Symbol"/>
    </w:rPr>
  </w:style>
  <w:style w:type="character" w:styleId="WWCharLFO3LVL2" w:customStyle="1">
    <w:name w:val="WW_CharLFO3LVL2"/>
    <w:qFormat/>
    <w:rPr>
      <w:rFonts w:ascii="Courier New" w:hAnsi="Courier New" w:cs="Courier New"/>
    </w:rPr>
  </w:style>
  <w:style w:type="character" w:styleId="WWCharLFO3LVL3" w:customStyle="1">
    <w:name w:val="WW_CharLFO3LVL3"/>
    <w:qFormat/>
    <w:rPr>
      <w:rFonts w:ascii="Wingdings" w:hAnsi="Wingdings"/>
    </w:rPr>
  </w:style>
  <w:style w:type="character" w:styleId="WWCharLFO3LVL4" w:customStyle="1">
    <w:name w:val="WW_CharLFO3LVL4"/>
    <w:qFormat/>
    <w:rPr>
      <w:rFonts w:ascii="Symbol" w:hAnsi="Symbol"/>
    </w:rPr>
  </w:style>
  <w:style w:type="character" w:styleId="WWCharLFO3LVL5" w:customStyle="1">
    <w:name w:val="WW_CharLFO3LVL5"/>
    <w:qFormat/>
    <w:rPr>
      <w:rFonts w:ascii="Courier New" w:hAnsi="Courier New" w:cs="Courier New"/>
    </w:rPr>
  </w:style>
  <w:style w:type="character" w:styleId="WWCharLFO3LVL6" w:customStyle="1">
    <w:name w:val="WW_CharLFO3LVL6"/>
    <w:qFormat/>
    <w:rPr>
      <w:rFonts w:ascii="Wingdings" w:hAnsi="Wingdings"/>
    </w:rPr>
  </w:style>
  <w:style w:type="character" w:styleId="WWCharLFO3LVL7" w:customStyle="1">
    <w:name w:val="WW_CharLFO3LVL7"/>
    <w:qFormat/>
    <w:rPr>
      <w:rFonts w:ascii="Symbol" w:hAnsi="Symbol"/>
    </w:rPr>
  </w:style>
  <w:style w:type="character" w:styleId="WWCharLFO3LVL8" w:customStyle="1">
    <w:name w:val="WW_CharLFO3LVL8"/>
    <w:qFormat/>
    <w:rPr>
      <w:rFonts w:ascii="Courier New" w:hAnsi="Courier New" w:cs="Courier New"/>
    </w:rPr>
  </w:style>
  <w:style w:type="character" w:styleId="WWCharLFO3LVL9" w:customStyle="1">
    <w:name w:val="WW_CharLFO3LVL9"/>
    <w:qFormat/>
    <w:rPr>
      <w:rFonts w:ascii="Wingdings" w:hAnsi="Wingdings"/>
    </w:rPr>
  </w:style>
  <w:style w:type="character" w:styleId="WWCharLFO4LVL1" w:customStyle="1">
    <w:name w:val="WW_CharLFO4LVL1"/>
    <w:qFormat/>
    <w:rPr>
      <w:rFonts w:ascii="Symbol" w:hAnsi="Symbol"/>
    </w:rPr>
  </w:style>
  <w:style w:type="character" w:styleId="WWCharLFO4LVL2" w:customStyle="1">
    <w:name w:val="WW_CharLFO4LVL2"/>
    <w:qFormat/>
    <w:rPr>
      <w:rFonts w:ascii="Courier New" w:hAnsi="Courier New" w:cs="Courier New"/>
    </w:rPr>
  </w:style>
  <w:style w:type="character" w:styleId="WWCharLFO4LVL3" w:customStyle="1">
    <w:name w:val="WW_CharLFO4LVL3"/>
    <w:qFormat/>
    <w:rPr>
      <w:rFonts w:ascii="Wingdings" w:hAnsi="Wingdings"/>
    </w:rPr>
  </w:style>
  <w:style w:type="character" w:styleId="WWCharLFO4LVL4" w:customStyle="1">
    <w:name w:val="WW_CharLFO4LVL4"/>
    <w:qFormat/>
    <w:rPr>
      <w:rFonts w:ascii="Symbol" w:hAnsi="Symbol"/>
    </w:rPr>
  </w:style>
  <w:style w:type="character" w:styleId="WWCharLFO4LVL5" w:customStyle="1">
    <w:name w:val="WW_CharLFO4LVL5"/>
    <w:qFormat/>
    <w:rPr>
      <w:rFonts w:ascii="Courier New" w:hAnsi="Courier New" w:cs="Courier New"/>
    </w:rPr>
  </w:style>
  <w:style w:type="character" w:styleId="WWCharLFO4LVL6" w:customStyle="1">
    <w:name w:val="WW_CharLFO4LVL6"/>
    <w:qFormat/>
    <w:rPr>
      <w:rFonts w:ascii="Wingdings" w:hAnsi="Wingdings"/>
    </w:rPr>
  </w:style>
  <w:style w:type="character" w:styleId="WWCharLFO4LVL7" w:customStyle="1">
    <w:name w:val="WW_CharLFO4LVL7"/>
    <w:qFormat/>
    <w:rPr>
      <w:rFonts w:ascii="Symbol" w:hAnsi="Symbol"/>
    </w:rPr>
  </w:style>
  <w:style w:type="character" w:styleId="WWCharLFO4LVL8" w:customStyle="1">
    <w:name w:val="WW_CharLFO4LVL8"/>
    <w:qFormat/>
    <w:rPr>
      <w:rFonts w:ascii="Courier New" w:hAnsi="Courier New" w:cs="Courier New"/>
    </w:rPr>
  </w:style>
  <w:style w:type="character" w:styleId="WWCharLFO4LVL9" w:customStyle="1">
    <w:name w:val="WW_CharLFO4LVL9"/>
    <w:qFormat/>
    <w:rPr>
      <w:rFonts w:ascii="Wingdings" w:hAnsi="Wingdings"/>
    </w:rPr>
  </w:style>
  <w:style w:type="character" w:styleId="WWCharLFO5LVL1" w:customStyle="1">
    <w:name w:val="WW_CharLFO5LVL1"/>
    <w:qFormat/>
    <w:rPr>
      <w:rFonts w:ascii="Courier New" w:hAnsi="Courier New" w:cs="Courier New"/>
    </w:rPr>
  </w:style>
  <w:style w:type="character" w:styleId="WWCharLFO5LVL2" w:customStyle="1">
    <w:name w:val="WW_CharLFO5LVL2"/>
    <w:qFormat/>
    <w:rPr>
      <w:rFonts w:ascii="Wingdings" w:hAnsi="Wingdings"/>
    </w:rPr>
  </w:style>
  <w:style w:type="character" w:styleId="WWCharLFO5LVL3" w:customStyle="1">
    <w:name w:val="WW_CharLFO5LVL3"/>
    <w:qFormat/>
    <w:rPr>
      <w:rFonts w:ascii="Wingdings" w:hAnsi="Wingdings"/>
    </w:rPr>
  </w:style>
  <w:style w:type="character" w:styleId="WWCharLFO5LVL4" w:customStyle="1">
    <w:name w:val="WW_CharLFO5LVL4"/>
    <w:qFormat/>
    <w:rPr>
      <w:rFonts w:ascii="Symbol" w:hAnsi="Symbol"/>
    </w:rPr>
  </w:style>
  <w:style w:type="character" w:styleId="WWCharLFO5LVL5" w:customStyle="1">
    <w:name w:val="WW_CharLFO5LVL5"/>
    <w:qFormat/>
    <w:rPr>
      <w:rFonts w:ascii="Courier New" w:hAnsi="Courier New" w:cs="Courier New"/>
    </w:rPr>
  </w:style>
  <w:style w:type="character" w:styleId="WWCharLFO5LVL6" w:customStyle="1">
    <w:name w:val="WW_CharLFO5LVL6"/>
    <w:qFormat/>
    <w:rPr>
      <w:rFonts w:ascii="Wingdings" w:hAnsi="Wingdings"/>
    </w:rPr>
  </w:style>
  <w:style w:type="character" w:styleId="WWCharLFO5LVL7" w:customStyle="1">
    <w:name w:val="WW_CharLFO5LVL7"/>
    <w:qFormat/>
    <w:rPr>
      <w:rFonts w:ascii="Symbol" w:hAnsi="Symbol"/>
    </w:rPr>
  </w:style>
  <w:style w:type="character" w:styleId="WWCharLFO5LVL8" w:customStyle="1">
    <w:name w:val="WW_CharLFO5LVL8"/>
    <w:qFormat/>
    <w:rPr>
      <w:rFonts w:ascii="Courier New" w:hAnsi="Courier New" w:cs="Courier New"/>
    </w:rPr>
  </w:style>
  <w:style w:type="character" w:styleId="WWCharLFO5LVL9" w:customStyle="1">
    <w:name w:val="WW_CharLFO5LVL9"/>
    <w:qFormat/>
    <w:rPr>
      <w:rFonts w:ascii="Wingdings" w:hAnsi="Wingdings"/>
    </w:rPr>
  </w:style>
  <w:style w:type="character" w:styleId="WWCharLFO6LVL1" w:customStyle="1">
    <w:name w:val="WW_CharLFO6LVL1"/>
    <w:qFormat/>
    <w:rPr>
      <w:rFonts w:ascii="Symbol" w:hAnsi="Symbol"/>
    </w:rPr>
  </w:style>
  <w:style w:type="character" w:styleId="WWCharLFO6LVL2" w:customStyle="1">
    <w:name w:val="WW_CharLFO6LVL2"/>
    <w:qFormat/>
    <w:rPr>
      <w:rFonts w:ascii="Courier New" w:hAnsi="Courier New" w:cs="Courier New"/>
    </w:rPr>
  </w:style>
  <w:style w:type="character" w:styleId="WWCharLFO6LVL3" w:customStyle="1">
    <w:name w:val="WW_CharLFO6LVL3"/>
    <w:qFormat/>
    <w:rPr>
      <w:rFonts w:ascii="Wingdings" w:hAnsi="Wingdings"/>
    </w:rPr>
  </w:style>
  <w:style w:type="character" w:styleId="WWCharLFO6LVL4" w:customStyle="1">
    <w:name w:val="WW_CharLFO6LVL4"/>
    <w:qFormat/>
    <w:rPr>
      <w:rFonts w:ascii="Symbol" w:hAnsi="Symbol"/>
    </w:rPr>
  </w:style>
  <w:style w:type="character" w:styleId="WWCharLFO6LVL5" w:customStyle="1">
    <w:name w:val="WW_CharLFO6LVL5"/>
    <w:qFormat/>
    <w:rPr>
      <w:rFonts w:ascii="Courier New" w:hAnsi="Courier New" w:cs="Courier New"/>
    </w:rPr>
  </w:style>
  <w:style w:type="character" w:styleId="WWCharLFO6LVL6" w:customStyle="1">
    <w:name w:val="WW_CharLFO6LVL6"/>
    <w:qFormat/>
    <w:rPr>
      <w:rFonts w:ascii="Wingdings" w:hAnsi="Wingdings"/>
    </w:rPr>
  </w:style>
  <w:style w:type="character" w:styleId="WWCharLFO6LVL7" w:customStyle="1">
    <w:name w:val="WW_CharLFO6LVL7"/>
    <w:qFormat/>
    <w:rPr>
      <w:rFonts w:ascii="Symbol" w:hAnsi="Symbol"/>
    </w:rPr>
  </w:style>
  <w:style w:type="character" w:styleId="WWCharLFO6LVL8" w:customStyle="1">
    <w:name w:val="WW_CharLFO6LVL8"/>
    <w:qFormat/>
    <w:rPr>
      <w:rFonts w:ascii="Courier New" w:hAnsi="Courier New" w:cs="Courier New"/>
    </w:rPr>
  </w:style>
  <w:style w:type="character" w:styleId="WWCharLFO6LVL9" w:customStyle="1">
    <w:name w:val="WW_CharLFO6LVL9"/>
    <w:qFormat/>
    <w:rPr>
      <w:rFonts w:ascii="Wingdings" w:hAnsi="Wingdings"/>
    </w:rPr>
  </w:style>
  <w:style w:type="character" w:styleId="WWCharLFO7LVL1" w:customStyle="1">
    <w:name w:val="WW_CharLFO7LVL1"/>
    <w:qFormat/>
    <w:rPr>
      <w:rFonts w:ascii="Symbol" w:hAnsi="Symbol"/>
    </w:rPr>
  </w:style>
  <w:style w:type="character" w:styleId="WWCharLFO7LVL2" w:customStyle="1">
    <w:name w:val="WW_CharLFO7LVL2"/>
    <w:qFormat/>
    <w:rPr>
      <w:rFonts w:ascii="Courier New" w:hAnsi="Courier New" w:cs="Courier New"/>
    </w:rPr>
  </w:style>
  <w:style w:type="character" w:styleId="WWCharLFO7LVL3" w:customStyle="1">
    <w:name w:val="WW_CharLFO7LVL3"/>
    <w:qFormat/>
    <w:rPr>
      <w:rFonts w:ascii="Wingdings" w:hAnsi="Wingdings"/>
    </w:rPr>
  </w:style>
  <w:style w:type="character" w:styleId="WWCharLFO7LVL4" w:customStyle="1">
    <w:name w:val="WW_CharLFO7LVL4"/>
    <w:qFormat/>
    <w:rPr>
      <w:rFonts w:ascii="Symbol" w:hAnsi="Symbol"/>
    </w:rPr>
  </w:style>
  <w:style w:type="character" w:styleId="WWCharLFO7LVL5" w:customStyle="1">
    <w:name w:val="WW_CharLFO7LVL5"/>
    <w:qFormat/>
    <w:rPr>
      <w:rFonts w:ascii="Courier New" w:hAnsi="Courier New" w:cs="Courier New"/>
    </w:rPr>
  </w:style>
  <w:style w:type="character" w:styleId="WWCharLFO7LVL6" w:customStyle="1">
    <w:name w:val="WW_CharLFO7LVL6"/>
    <w:qFormat/>
    <w:rPr>
      <w:rFonts w:ascii="Wingdings" w:hAnsi="Wingdings"/>
    </w:rPr>
  </w:style>
  <w:style w:type="character" w:styleId="WWCharLFO7LVL7" w:customStyle="1">
    <w:name w:val="WW_CharLFO7LVL7"/>
    <w:qFormat/>
    <w:rPr>
      <w:rFonts w:ascii="Symbol" w:hAnsi="Symbol"/>
    </w:rPr>
  </w:style>
  <w:style w:type="character" w:styleId="WWCharLFO7LVL8" w:customStyle="1">
    <w:name w:val="WW_CharLFO7LVL8"/>
    <w:qFormat/>
    <w:rPr>
      <w:rFonts w:ascii="Courier New" w:hAnsi="Courier New" w:cs="Courier New"/>
    </w:rPr>
  </w:style>
  <w:style w:type="character" w:styleId="WWCharLFO7LVL9" w:customStyle="1">
    <w:name w:val="WW_CharLFO7LVL9"/>
    <w:qFormat/>
    <w:rPr>
      <w:rFonts w:ascii="Wingdings" w:hAnsi="Wingdings"/>
    </w:rPr>
  </w:style>
  <w:style w:type="character" w:styleId="WWCharLFO8LVL1" w:customStyle="1">
    <w:name w:val="WW_CharLFO8LVL1"/>
    <w:qFormat/>
    <w:rPr>
      <w:rFonts w:ascii="Symbol" w:hAnsi="Symbol"/>
    </w:rPr>
  </w:style>
  <w:style w:type="character" w:styleId="WWCharLFO8LVL2" w:customStyle="1">
    <w:name w:val="WW_CharLFO8LVL2"/>
    <w:qFormat/>
    <w:rPr>
      <w:rFonts w:ascii="Courier New" w:hAnsi="Courier New" w:cs="Courier New"/>
    </w:rPr>
  </w:style>
  <w:style w:type="character" w:styleId="WWCharLFO8LVL3" w:customStyle="1">
    <w:name w:val="WW_CharLFO8LVL3"/>
    <w:qFormat/>
    <w:rPr>
      <w:rFonts w:ascii="Wingdings" w:hAnsi="Wingdings"/>
    </w:rPr>
  </w:style>
  <w:style w:type="character" w:styleId="WWCharLFO8LVL4" w:customStyle="1">
    <w:name w:val="WW_CharLFO8LVL4"/>
    <w:qFormat/>
    <w:rPr>
      <w:rFonts w:ascii="Symbol" w:hAnsi="Symbol"/>
    </w:rPr>
  </w:style>
  <w:style w:type="character" w:styleId="WWCharLFO8LVL5" w:customStyle="1">
    <w:name w:val="WW_CharLFO8LVL5"/>
    <w:qFormat/>
    <w:rPr>
      <w:rFonts w:ascii="Courier New" w:hAnsi="Courier New" w:cs="Courier New"/>
    </w:rPr>
  </w:style>
  <w:style w:type="character" w:styleId="WWCharLFO8LVL6" w:customStyle="1">
    <w:name w:val="WW_CharLFO8LVL6"/>
    <w:qFormat/>
    <w:rPr>
      <w:rFonts w:ascii="Wingdings" w:hAnsi="Wingdings"/>
    </w:rPr>
  </w:style>
  <w:style w:type="character" w:styleId="WWCharLFO8LVL7" w:customStyle="1">
    <w:name w:val="WW_CharLFO8LVL7"/>
    <w:qFormat/>
    <w:rPr>
      <w:rFonts w:ascii="Symbol" w:hAnsi="Symbol"/>
    </w:rPr>
  </w:style>
  <w:style w:type="character" w:styleId="WWCharLFO8LVL8" w:customStyle="1">
    <w:name w:val="WW_CharLFO8LVL8"/>
    <w:qFormat/>
    <w:rPr>
      <w:rFonts w:ascii="Courier New" w:hAnsi="Courier New" w:cs="Courier New"/>
    </w:rPr>
  </w:style>
  <w:style w:type="character" w:styleId="WWCharLFO8LVL9" w:customStyle="1">
    <w:name w:val="WW_CharLFO8LVL9"/>
    <w:qFormat/>
    <w:rPr>
      <w:rFonts w:ascii="Wingdings" w:hAnsi="Wingdings"/>
    </w:rPr>
  </w:style>
  <w:style w:type="character" w:styleId="WWCharLFO9LVL1" w:customStyle="1">
    <w:name w:val="WW_CharLFO9LVL1"/>
    <w:qFormat/>
    <w:rPr>
      <w:rFonts w:ascii="Symbol" w:hAnsi="Symbol"/>
    </w:rPr>
  </w:style>
  <w:style w:type="character" w:styleId="WWCharLFO9LVL2" w:customStyle="1">
    <w:name w:val="WW_CharLFO9LVL2"/>
    <w:qFormat/>
    <w:rPr>
      <w:rFonts w:ascii="Courier New" w:hAnsi="Courier New" w:cs="Courier New"/>
    </w:rPr>
  </w:style>
  <w:style w:type="character" w:styleId="WWCharLFO9LVL3" w:customStyle="1">
    <w:name w:val="WW_CharLFO9LVL3"/>
    <w:qFormat/>
    <w:rPr>
      <w:rFonts w:ascii="Wingdings" w:hAnsi="Wingdings"/>
    </w:rPr>
  </w:style>
  <w:style w:type="character" w:styleId="WWCharLFO9LVL4" w:customStyle="1">
    <w:name w:val="WW_CharLFO9LVL4"/>
    <w:qFormat/>
    <w:rPr>
      <w:rFonts w:ascii="Symbol" w:hAnsi="Symbol"/>
    </w:rPr>
  </w:style>
  <w:style w:type="character" w:styleId="WWCharLFO9LVL5" w:customStyle="1">
    <w:name w:val="WW_CharLFO9LVL5"/>
    <w:qFormat/>
    <w:rPr>
      <w:rFonts w:ascii="Courier New" w:hAnsi="Courier New" w:cs="Courier New"/>
    </w:rPr>
  </w:style>
  <w:style w:type="character" w:styleId="WWCharLFO9LVL6" w:customStyle="1">
    <w:name w:val="WW_CharLFO9LVL6"/>
    <w:qFormat/>
    <w:rPr>
      <w:rFonts w:ascii="Wingdings" w:hAnsi="Wingdings"/>
    </w:rPr>
  </w:style>
  <w:style w:type="character" w:styleId="WWCharLFO9LVL7" w:customStyle="1">
    <w:name w:val="WW_CharLFO9LVL7"/>
    <w:qFormat/>
    <w:rPr>
      <w:rFonts w:ascii="Symbol" w:hAnsi="Symbol"/>
    </w:rPr>
  </w:style>
  <w:style w:type="character" w:styleId="WWCharLFO9LVL8" w:customStyle="1">
    <w:name w:val="WW_CharLFO9LVL8"/>
    <w:qFormat/>
    <w:rPr>
      <w:rFonts w:ascii="Courier New" w:hAnsi="Courier New" w:cs="Courier New"/>
    </w:rPr>
  </w:style>
  <w:style w:type="character" w:styleId="WWCharLFO9LVL9" w:customStyle="1">
    <w:name w:val="WW_CharLFO9LVL9"/>
    <w:qFormat/>
    <w:rPr>
      <w:rFonts w:ascii="Wingdings" w:hAnsi="Wingdings"/>
    </w:rPr>
  </w:style>
  <w:style w:type="character" w:styleId="WWCharLFO10LVL1" w:customStyle="1">
    <w:name w:val="WW_CharLFO10LVL1"/>
    <w:qFormat/>
    <w:rPr>
      <w:rFonts w:ascii="Symbol" w:hAnsi="Symbol"/>
    </w:rPr>
  </w:style>
  <w:style w:type="character" w:styleId="WWCharLFO10LVL2" w:customStyle="1">
    <w:name w:val="WW_CharLFO10LVL2"/>
    <w:qFormat/>
    <w:rPr>
      <w:rFonts w:ascii="Courier New" w:hAnsi="Courier New" w:cs="Courier New"/>
    </w:rPr>
  </w:style>
  <w:style w:type="character" w:styleId="WWCharLFO10LVL3" w:customStyle="1">
    <w:name w:val="WW_CharLFO10LVL3"/>
    <w:qFormat/>
    <w:rPr>
      <w:rFonts w:ascii="Wingdings" w:hAnsi="Wingdings"/>
    </w:rPr>
  </w:style>
  <w:style w:type="character" w:styleId="WWCharLFO10LVL4" w:customStyle="1">
    <w:name w:val="WW_CharLFO10LVL4"/>
    <w:qFormat/>
    <w:rPr>
      <w:rFonts w:ascii="Symbol" w:hAnsi="Symbol"/>
    </w:rPr>
  </w:style>
  <w:style w:type="character" w:styleId="WWCharLFO10LVL5" w:customStyle="1">
    <w:name w:val="WW_CharLFO10LVL5"/>
    <w:qFormat/>
    <w:rPr>
      <w:rFonts w:ascii="Courier New" w:hAnsi="Courier New" w:cs="Courier New"/>
    </w:rPr>
  </w:style>
  <w:style w:type="character" w:styleId="WWCharLFO10LVL6" w:customStyle="1">
    <w:name w:val="WW_CharLFO10LVL6"/>
    <w:qFormat/>
    <w:rPr>
      <w:rFonts w:ascii="Wingdings" w:hAnsi="Wingdings"/>
    </w:rPr>
  </w:style>
  <w:style w:type="character" w:styleId="WWCharLFO10LVL7" w:customStyle="1">
    <w:name w:val="WW_CharLFO10LVL7"/>
    <w:qFormat/>
    <w:rPr>
      <w:rFonts w:ascii="Symbol" w:hAnsi="Symbol"/>
    </w:rPr>
  </w:style>
  <w:style w:type="character" w:styleId="WWCharLFO10LVL8" w:customStyle="1">
    <w:name w:val="WW_CharLFO10LVL8"/>
    <w:qFormat/>
    <w:rPr>
      <w:rFonts w:ascii="Courier New" w:hAnsi="Courier New" w:cs="Courier New"/>
    </w:rPr>
  </w:style>
  <w:style w:type="character" w:styleId="WWCharLFO10LVL9" w:customStyle="1">
    <w:name w:val="WW_CharLFO10LVL9"/>
    <w:qFormat/>
    <w:rPr>
      <w:rFonts w:ascii="Wingdings" w:hAnsi="Wingdings"/>
    </w:rPr>
  </w:style>
  <w:style w:type="character" w:styleId="WWCharLFO11LVL1" w:customStyle="1">
    <w:name w:val="WW_CharLFO11LVL1"/>
    <w:qFormat/>
    <w:rPr>
      <w:rFonts w:ascii="Symbol" w:hAnsi="Symbol"/>
    </w:rPr>
  </w:style>
  <w:style w:type="character" w:styleId="WWCharLFO11LVL2" w:customStyle="1">
    <w:name w:val="WW_CharLFO11LVL2"/>
    <w:qFormat/>
    <w:rPr>
      <w:rFonts w:ascii="Courier New" w:hAnsi="Courier New" w:cs="Courier New"/>
    </w:rPr>
  </w:style>
  <w:style w:type="character" w:styleId="WWCharLFO11LVL3" w:customStyle="1">
    <w:name w:val="WW_CharLFO11LVL3"/>
    <w:qFormat/>
    <w:rPr>
      <w:rFonts w:ascii="Wingdings" w:hAnsi="Wingdings"/>
    </w:rPr>
  </w:style>
  <w:style w:type="character" w:styleId="WWCharLFO11LVL4" w:customStyle="1">
    <w:name w:val="WW_CharLFO11LVL4"/>
    <w:qFormat/>
    <w:rPr>
      <w:rFonts w:ascii="Symbol" w:hAnsi="Symbol"/>
    </w:rPr>
  </w:style>
  <w:style w:type="character" w:styleId="WWCharLFO11LVL5" w:customStyle="1">
    <w:name w:val="WW_CharLFO11LVL5"/>
    <w:qFormat/>
    <w:rPr>
      <w:rFonts w:ascii="Courier New" w:hAnsi="Courier New" w:cs="Courier New"/>
    </w:rPr>
  </w:style>
  <w:style w:type="character" w:styleId="WWCharLFO11LVL6" w:customStyle="1">
    <w:name w:val="WW_CharLFO11LVL6"/>
    <w:qFormat/>
    <w:rPr>
      <w:rFonts w:ascii="Wingdings" w:hAnsi="Wingdings"/>
    </w:rPr>
  </w:style>
  <w:style w:type="character" w:styleId="WWCharLFO11LVL7" w:customStyle="1">
    <w:name w:val="WW_CharLFO11LVL7"/>
    <w:qFormat/>
    <w:rPr>
      <w:rFonts w:ascii="Symbol" w:hAnsi="Symbol"/>
    </w:rPr>
  </w:style>
  <w:style w:type="character" w:styleId="WWCharLFO11LVL8" w:customStyle="1">
    <w:name w:val="WW_CharLFO11LVL8"/>
    <w:qFormat/>
    <w:rPr>
      <w:rFonts w:ascii="Courier New" w:hAnsi="Courier New" w:cs="Courier New"/>
    </w:rPr>
  </w:style>
  <w:style w:type="character" w:styleId="WWCharLFO11LVL9" w:customStyle="1">
    <w:name w:val="WW_CharLFO11LVL9"/>
    <w:qFormat/>
    <w:rPr>
      <w:rFonts w:ascii="Wingdings" w:hAnsi="Wingdings"/>
    </w:rPr>
  </w:style>
  <w:style w:type="character" w:styleId="WWCharLFO12LVL1" w:customStyle="1">
    <w:name w:val="WW_CharLFO12LVL1"/>
    <w:qFormat/>
    <w:rPr>
      <w:rFonts w:ascii="Courier New" w:hAnsi="Courier New" w:cs="Courier New"/>
    </w:rPr>
  </w:style>
  <w:style w:type="character" w:styleId="WWCharLFO12LVL2" w:customStyle="1">
    <w:name w:val="WW_CharLFO12LVL2"/>
    <w:qFormat/>
    <w:rPr>
      <w:rFonts w:ascii="Courier New" w:hAnsi="Courier New" w:cs="Courier New"/>
    </w:rPr>
  </w:style>
  <w:style w:type="character" w:styleId="WWCharLFO12LVL3" w:customStyle="1">
    <w:name w:val="WW_CharLFO12LVL3"/>
    <w:qFormat/>
    <w:rPr>
      <w:rFonts w:ascii="Wingdings" w:hAnsi="Wingdings"/>
    </w:rPr>
  </w:style>
  <w:style w:type="character" w:styleId="WWCharLFO12LVL4" w:customStyle="1">
    <w:name w:val="WW_CharLFO12LVL4"/>
    <w:qFormat/>
    <w:rPr>
      <w:rFonts w:ascii="Symbol" w:hAnsi="Symbol"/>
    </w:rPr>
  </w:style>
  <w:style w:type="character" w:styleId="WWCharLFO12LVL5" w:customStyle="1">
    <w:name w:val="WW_CharLFO12LVL5"/>
    <w:qFormat/>
    <w:rPr>
      <w:rFonts w:ascii="Courier New" w:hAnsi="Courier New" w:cs="Courier New"/>
    </w:rPr>
  </w:style>
  <w:style w:type="character" w:styleId="WWCharLFO12LVL6" w:customStyle="1">
    <w:name w:val="WW_CharLFO12LVL6"/>
    <w:qFormat/>
    <w:rPr>
      <w:rFonts w:ascii="Wingdings" w:hAnsi="Wingdings"/>
    </w:rPr>
  </w:style>
  <w:style w:type="character" w:styleId="WWCharLFO12LVL7" w:customStyle="1">
    <w:name w:val="WW_CharLFO12LVL7"/>
    <w:qFormat/>
    <w:rPr>
      <w:rFonts w:ascii="Symbol" w:hAnsi="Symbol"/>
    </w:rPr>
  </w:style>
  <w:style w:type="character" w:styleId="WWCharLFO12LVL8" w:customStyle="1">
    <w:name w:val="WW_CharLFO12LVL8"/>
    <w:qFormat/>
    <w:rPr>
      <w:rFonts w:ascii="Courier New" w:hAnsi="Courier New" w:cs="Courier New"/>
    </w:rPr>
  </w:style>
  <w:style w:type="character" w:styleId="WWCharLFO12LVL9" w:customStyle="1">
    <w:name w:val="WW_CharLFO12LVL9"/>
    <w:qFormat/>
    <w:rPr>
      <w:rFonts w:ascii="Wingdings" w:hAnsi="Wingdings"/>
    </w:rPr>
  </w:style>
  <w:style w:type="character" w:styleId="WWCharLFO13LVL1" w:customStyle="1">
    <w:name w:val="WW_CharLFO13LVL1"/>
    <w:qFormat/>
    <w:rPr>
      <w:rFonts w:ascii="Symbol" w:hAnsi="Symbol"/>
    </w:rPr>
  </w:style>
  <w:style w:type="character" w:styleId="WWCharLFO13LVL2" w:customStyle="1">
    <w:name w:val="WW_CharLFO13LVL2"/>
    <w:qFormat/>
    <w:rPr>
      <w:rFonts w:ascii="Courier New" w:hAnsi="Courier New" w:cs="Courier New"/>
    </w:rPr>
  </w:style>
  <w:style w:type="character" w:styleId="WWCharLFO13LVL3" w:customStyle="1">
    <w:name w:val="WW_CharLFO13LVL3"/>
    <w:qFormat/>
    <w:rPr>
      <w:rFonts w:ascii="Wingdings" w:hAnsi="Wingdings"/>
    </w:rPr>
  </w:style>
  <w:style w:type="character" w:styleId="WWCharLFO13LVL4" w:customStyle="1">
    <w:name w:val="WW_CharLFO13LVL4"/>
    <w:qFormat/>
    <w:rPr>
      <w:rFonts w:ascii="Symbol" w:hAnsi="Symbol"/>
    </w:rPr>
  </w:style>
  <w:style w:type="character" w:styleId="WWCharLFO13LVL5" w:customStyle="1">
    <w:name w:val="WW_CharLFO13LVL5"/>
    <w:qFormat/>
    <w:rPr>
      <w:rFonts w:ascii="Courier New" w:hAnsi="Courier New" w:cs="Courier New"/>
    </w:rPr>
  </w:style>
  <w:style w:type="character" w:styleId="WWCharLFO13LVL6" w:customStyle="1">
    <w:name w:val="WW_CharLFO13LVL6"/>
    <w:qFormat/>
    <w:rPr>
      <w:rFonts w:ascii="Wingdings" w:hAnsi="Wingdings"/>
    </w:rPr>
  </w:style>
  <w:style w:type="character" w:styleId="WWCharLFO13LVL7" w:customStyle="1">
    <w:name w:val="WW_CharLFO13LVL7"/>
    <w:qFormat/>
    <w:rPr>
      <w:rFonts w:ascii="Symbol" w:hAnsi="Symbol"/>
    </w:rPr>
  </w:style>
  <w:style w:type="character" w:styleId="WWCharLFO13LVL8" w:customStyle="1">
    <w:name w:val="WW_CharLFO13LVL8"/>
    <w:qFormat/>
    <w:rPr>
      <w:rFonts w:ascii="Courier New" w:hAnsi="Courier New" w:cs="Courier New"/>
    </w:rPr>
  </w:style>
  <w:style w:type="character" w:styleId="WWCharLFO13LVL9" w:customStyle="1">
    <w:name w:val="WW_CharLFO13LVL9"/>
    <w:qFormat/>
    <w:rPr>
      <w:rFonts w:ascii="Wingdings" w:hAnsi="Wingdings"/>
    </w:rPr>
  </w:style>
  <w:style w:type="character" w:styleId="WWCharLFO14LVL1" w:customStyle="1">
    <w:name w:val="WW_CharLFO14LVL1"/>
    <w:qFormat/>
    <w:rPr>
      <w:rFonts w:ascii="Courier New" w:hAnsi="Courier New" w:cs="Courier New"/>
    </w:rPr>
  </w:style>
  <w:style w:type="character" w:styleId="WWCharLFO14LVL2" w:customStyle="1">
    <w:name w:val="WW_CharLFO14LVL2"/>
    <w:qFormat/>
    <w:rPr>
      <w:rFonts w:ascii="Courier New" w:hAnsi="Courier New" w:cs="Courier New"/>
    </w:rPr>
  </w:style>
  <w:style w:type="character" w:styleId="WWCharLFO14LVL3" w:customStyle="1">
    <w:name w:val="WW_CharLFO14LVL3"/>
    <w:qFormat/>
    <w:rPr>
      <w:rFonts w:ascii="Wingdings" w:hAnsi="Wingdings"/>
    </w:rPr>
  </w:style>
  <w:style w:type="character" w:styleId="WWCharLFO14LVL4" w:customStyle="1">
    <w:name w:val="WW_CharLFO14LVL4"/>
    <w:qFormat/>
    <w:rPr>
      <w:rFonts w:ascii="Symbol" w:hAnsi="Symbol"/>
    </w:rPr>
  </w:style>
  <w:style w:type="character" w:styleId="WWCharLFO14LVL5" w:customStyle="1">
    <w:name w:val="WW_CharLFO14LVL5"/>
    <w:qFormat/>
    <w:rPr>
      <w:rFonts w:ascii="Courier New" w:hAnsi="Courier New" w:cs="Courier New"/>
    </w:rPr>
  </w:style>
  <w:style w:type="character" w:styleId="WWCharLFO14LVL6" w:customStyle="1">
    <w:name w:val="WW_CharLFO14LVL6"/>
    <w:qFormat/>
    <w:rPr>
      <w:rFonts w:ascii="Wingdings" w:hAnsi="Wingdings"/>
    </w:rPr>
  </w:style>
  <w:style w:type="character" w:styleId="WWCharLFO14LVL7" w:customStyle="1">
    <w:name w:val="WW_CharLFO14LVL7"/>
    <w:qFormat/>
    <w:rPr>
      <w:rFonts w:ascii="Symbol" w:hAnsi="Symbol"/>
    </w:rPr>
  </w:style>
  <w:style w:type="character" w:styleId="WWCharLFO14LVL8" w:customStyle="1">
    <w:name w:val="WW_CharLFO14LVL8"/>
    <w:qFormat/>
    <w:rPr>
      <w:rFonts w:ascii="Courier New" w:hAnsi="Courier New" w:cs="Courier New"/>
    </w:rPr>
  </w:style>
  <w:style w:type="character" w:styleId="WWCharLFO14LVL9" w:customStyle="1">
    <w:name w:val="WW_CharLFO14LVL9"/>
    <w:qFormat/>
    <w:rPr>
      <w:rFonts w:ascii="Wingdings" w:hAnsi="Wingdings"/>
    </w:rPr>
  </w:style>
  <w:style w:type="character" w:styleId="WWCharLFO15LVL1" w:customStyle="1">
    <w:name w:val="WW_CharLFO15LVL1"/>
    <w:qFormat/>
    <w:rPr>
      <w:rFonts w:ascii="Symbol" w:hAnsi="Symbol"/>
    </w:rPr>
  </w:style>
  <w:style w:type="character" w:styleId="WWCharLFO15LVL2" w:customStyle="1">
    <w:name w:val="WW_CharLFO15LVL2"/>
    <w:qFormat/>
    <w:rPr>
      <w:rFonts w:ascii="Courier New" w:hAnsi="Courier New" w:cs="Courier New"/>
    </w:rPr>
  </w:style>
  <w:style w:type="character" w:styleId="WWCharLFO15LVL3" w:customStyle="1">
    <w:name w:val="WW_CharLFO15LVL3"/>
    <w:qFormat/>
    <w:rPr>
      <w:rFonts w:ascii="Wingdings" w:hAnsi="Wingdings"/>
    </w:rPr>
  </w:style>
  <w:style w:type="character" w:styleId="WWCharLFO15LVL4" w:customStyle="1">
    <w:name w:val="WW_CharLFO15LVL4"/>
    <w:qFormat/>
    <w:rPr>
      <w:rFonts w:ascii="Symbol" w:hAnsi="Symbol"/>
    </w:rPr>
  </w:style>
  <w:style w:type="character" w:styleId="WWCharLFO15LVL5" w:customStyle="1">
    <w:name w:val="WW_CharLFO15LVL5"/>
    <w:qFormat/>
    <w:rPr>
      <w:rFonts w:ascii="Courier New" w:hAnsi="Courier New" w:cs="Courier New"/>
    </w:rPr>
  </w:style>
  <w:style w:type="character" w:styleId="WWCharLFO15LVL6" w:customStyle="1">
    <w:name w:val="WW_CharLFO15LVL6"/>
    <w:qFormat/>
    <w:rPr>
      <w:rFonts w:ascii="Wingdings" w:hAnsi="Wingdings"/>
    </w:rPr>
  </w:style>
  <w:style w:type="character" w:styleId="WWCharLFO15LVL7" w:customStyle="1">
    <w:name w:val="WW_CharLFO15LVL7"/>
    <w:qFormat/>
    <w:rPr>
      <w:rFonts w:ascii="Symbol" w:hAnsi="Symbol"/>
    </w:rPr>
  </w:style>
  <w:style w:type="character" w:styleId="WWCharLFO15LVL8" w:customStyle="1">
    <w:name w:val="WW_CharLFO15LVL8"/>
    <w:qFormat/>
    <w:rPr>
      <w:rFonts w:ascii="Courier New" w:hAnsi="Courier New" w:cs="Courier New"/>
    </w:rPr>
  </w:style>
  <w:style w:type="character" w:styleId="WWCharLFO15LVL9" w:customStyle="1">
    <w:name w:val="WW_CharLFO15LVL9"/>
    <w:qFormat/>
    <w:rPr>
      <w:rFonts w:ascii="Wingdings" w:hAnsi="Wingdings"/>
    </w:rPr>
  </w:style>
  <w:style w:type="character" w:styleId="WWCharLFO16LVL1" w:customStyle="1">
    <w:name w:val="WW_CharLFO16LVL1"/>
    <w:qFormat/>
    <w:rPr>
      <w:rFonts w:ascii="Symbol" w:hAnsi="Symbol"/>
    </w:rPr>
  </w:style>
  <w:style w:type="character" w:styleId="WWCharLFO16LVL2" w:customStyle="1">
    <w:name w:val="WW_CharLFO16LVL2"/>
    <w:qFormat/>
    <w:rPr>
      <w:rFonts w:ascii="Courier New" w:hAnsi="Courier New" w:cs="Courier New"/>
    </w:rPr>
  </w:style>
  <w:style w:type="character" w:styleId="WWCharLFO16LVL3" w:customStyle="1">
    <w:name w:val="WW_CharLFO16LVL3"/>
    <w:qFormat/>
    <w:rPr>
      <w:rFonts w:ascii="Wingdings" w:hAnsi="Wingdings"/>
    </w:rPr>
  </w:style>
  <w:style w:type="character" w:styleId="WWCharLFO16LVL4" w:customStyle="1">
    <w:name w:val="WW_CharLFO16LVL4"/>
    <w:qFormat/>
    <w:rPr>
      <w:rFonts w:ascii="Symbol" w:hAnsi="Symbol"/>
    </w:rPr>
  </w:style>
  <w:style w:type="character" w:styleId="WWCharLFO16LVL5" w:customStyle="1">
    <w:name w:val="WW_CharLFO16LVL5"/>
    <w:qFormat/>
    <w:rPr>
      <w:rFonts w:ascii="Courier New" w:hAnsi="Courier New" w:cs="Courier New"/>
    </w:rPr>
  </w:style>
  <w:style w:type="character" w:styleId="WWCharLFO16LVL6" w:customStyle="1">
    <w:name w:val="WW_CharLFO16LVL6"/>
    <w:qFormat/>
    <w:rPr>
      <w:rFonts w:ascii="Wingdings" w:hAnsi="Wingdings"/>
    </w:rPr>
  </w:style>
  <w:style w:type="character" w:styleId="WWCharLFO16LVL7" w:customStyle="1">
    <w:name w:val="WW_CharLFO16LVL7"/>
    <w:qFormat/>
    <w:rPr>
      <w:rFonts w:ascii="Symbol" w:hAnsi="Symbol"/>
    </w:rPr>
  </w:style>
  <w:style w:type="character" w:styleId="WWCharLFO16LVL8" w:customStyle="1">
    <w:name w:val="WW_CharLFO16LVL8"/>
    <w:qFormat/>
    <w:rPr>
      <w:rFonts w:ascii="Courier New" w:hAnsi="Courier New" w:cs="Courier New"/>
    </w:rPr>
  </w:style>
  <w:style w:type="character" w:styleId="WWCharLFO16LVL9" w:customStyle="1">
    <w:name w:val="WW_CharLFO16LVL9"/>
    <w:qFormat/>
    <w:rPr>
      <w:rFonts w:ascii="Wingdings" w:hAnsi="Wingdings"/>
    </w:rPr>
  </w:style>
  <w:style w:type="character" w:styleId="WWCharLFO18LVL1" w:customStyle="1">
    <w:name w:val="WW_CharLFO18LVL1"/>
    <w:qFormat/>
    <w:rPr>
      <w:rFonts w:ascii="Symbol" w:hAnsi="Symbol"/>
      <w:sz w:val="20"/>
    </w:rPr>
  </w:style>
  <w:style w:type="character" w:styleId="WWCharLFO18LVL2" w:customStyle="1">
    <w:name w:val="WW_CharLFO18LVL2"/>
    <w:qFormat/>
    <w:rPr>
      <w:rFonts w:ascii="Courier New" w:hAnsi="Courier New"/>
      <w:sz w:val="20"/>
    </w:rPr>
  </w:style>
  <w:style w:type="character" w:styleId="WWCharLFO18LVL3" w:customStyle="1">
    <w:name w:val="WW_CharLFO18LVL3"/>
    <w:qFormat/>
    <w:rPr>
      <w:rFonts w:ascii="Wingdings" w:hAnsi="Wingdings"/>
      <w:sz w:val="20"/>
    </w:rPr>
  </w:style>
  <w:style w:type="character" w:styleId="WWCharLFO18LVL4" w:customStyle="1">
    <w:name w:val="WW_CharLFO18LVL4"/>
    <w:qFormat/>
    <w:rPr>
      <w:rFonts w:ascii="Wingdings" w:hAnsi="Wingdings"/>
      <w:sz w:val="20"/>
    </w:rPr>
  </w:style>
  <w:style w:type="character" w:styleId="WWCharLFO18LVL5" w:customStyle="1">
    <w:name w:val="WW_CharLFO18LVL5"/>
    <w:qFormat/>
    <w:rPr>
      <w:rFonts w:ascii="Wingdings" w:hAnsi="Wingdings"/>
      <w:sz w:val="20"/>
    </w:rPr>
  </w:style>
  <w:style w:type="character" w:styleId="WWCharLFO18LVL6" w:customStyle="1">
    <w:name w:val="WW_CharLFO18LVL6"/>
    <w:qFormat/>
    <w:rPr>
      <w:rFonts w:ascii="Wingdings" w:hAnsi="Wingdings"/>
      <w:sz w:val="20"/>
    </w:rPr>
  </w:style>
  <w:style w:type="character" w:styleId="WWCharLFO18LVL7" w:customStyle="1">
    <w:name w:val="WW_CharLFO18LVL7"/>
    <w:qFormat/>
    <w:rPr>
      <w:rFonts w:ascii="Wingdings" w:hAnsi="Wingdings"/>
      <w:sz w:val="20"/>
    </w:rPr>
  </w:style>
  <w:style w:type="character" w:styleId="WWCharLFO18LVL8" w:customStyle="1">
    <w:name w:val="WW_CharLFO18LVL8"/>
    <w:qFormat/>
    <w:rPr>
      <w:rFonts w:ascii="Wingdings" w:hAnsi="Wingdings"/>
      <w:sz w:val="20"/>
    </w:rPr>
  </w:style>
  <w:style w:type="character" w:styleId="WWCharLFO18LVL9" w:customStyle="1">
    <w:name w:val="WW_CharLFO18LVL9"/>
    <w:qFormat/>
    <w:rPr>
      <w:rFonts w:ascii="Wingdings" w:hAnsi="Wingdings"/>
      <w:sz w:val="20"/>
    </w:rPr>
  </w:style>
  <w:style w:type="paragraph" w:styleId="berschrift" w:customStyle="1">
    <w:name w:val="Überschrift"/>
    <w:basedOn w:val="Normal"/>
    <w:next w:val="BodyText"/>
    <w:qFormat/>
    <w:pPr>
      <w:keepNext/>
      <w:spacing w:before="240" w:after="120"/>
    </w:pPr>
    <w:rPr>
      <w:rFonts w:ascii="Liberation Sans" w:hAnsi="Liberation Sans" w:eastAsia="Microsoft YaHei" w:cs="Arial"/>
      <w:sz w:val="28"/>
      <w:szCs w:val="28"/>
    </w:rPr>
  </w:style>
  <w:style w:type="paragraph" w:styleId="BodyText">
    <w:name w:val="Body Text"/>
    <w:basedOn w:val="Normal"/>
    <w:pPr>
      <w:spacing w:after="140"/>
    </w:pPr>
  </w:style>
  <w:style w:type="paragraph" w:styleId="List">
    <w:name w:val="List"/>
    <w:basedOn w:val="BodyText"/>
    <w:qFormat/>
    <w:rPr>
      <w:rFonts w:cs="Arial"/>
    </w:rPr>
  </w:style>
  <w:style w:type="paragraph" w:styleId="Caption">
    <w:name w:val="caption"/>
    <w:basedOn w:val="Normal"/>
    <w:qFormat/>
    <w:pPr>
      <w:suppressLineNumbers/>
      <w:spacing w:before="120" w:after="120"/>
    </w:pPr>
    <w:rPr>
      <w:rFonts w:cs="Arial"/>
      <w:i/>
      <w:iCs/>
      <w:szCs w:val="24"/>
    </w:rPr>
  </w:style>
  <w:style w:type="paragraph" w:styleId="Verzeichnis" w:customStyle="1">
    <w:name w:val="Verzeichnis"/>
    <w:basedOn w:val="Normal"/>
    <w:qFormat/>
    <w:pPr>
      <w:suppressLineNumbers/>
    </w:pPr>
    <w:rPr>
      <w:rFonts w:cs="Arial"/>
    </w:rPr>
  </w:style>
  <w:style w:type="paragraph" w:styleId="Kopf-undFuzeile" w:customStyle="1">
    <w:name w:val="Kopf- und Fußzeile"/>
    <w:basedOn w:val="Normal"/>
    <w:qFormat/>
  </w:style>
  <w:style w:type="paragraph" w:styleId="Header">
    <w:name w:val="header"/>
    <w:pPr>
      <w:suppressAutoHyphens/>
      <w:spacing w:line="276" w:lineRule="auto"/>
    </w:pPr>
    <w:rPr>
      <w:rFonts w:ascii="Calibri" w:hAnsi="Calibri" w:eastAsia="Calibri" w:cs="Calibri"/>
      <w:b/>
      <w:caps/>
      <w:sz w:val="32"/>
      <w:szCs w:val="32"/>
    </w:rPr>
  </w:style>
  <w:style w:type="paragraph" w:styleId="Footer">
    <w:name w:val="footer"/>
    <w:pPr>
      <w:tabs>
        <w:tab w:val="center" w:pos="4536"/>
        <w:tab w:val="right" w:pos="9072"/>
      </w:tabs>
      <w:suppressAutoHyphens/>
      <w:spacing w:line="276" w:lineRule="auto"/>
    </w:pPr>
    <w:rPr>
      <w:rFonts w:ascii="Calibri" w:hAnsi="Calibri" w:eastAsia="Calibri" w:cs="Calibri"/>
      <w:caps/>
      <w:sz w:val="16"/>
      <w:szCs w:val="16"/>
      <w:lang w:val="en-AU"/>
    </w:rPr>
  </w:style>
  <w:style w:type="paragraph" w:styleId="BalloonText">
    <w:name w:val="Balloon Text"/>
    <w:basedOn w:val="Normal"/>
    <w:qFormat/>
    <w:rPr>
      <w:rFonts w:ascii="Tahoma" w:hAnsi="Tahoma" w:eastAsia="Tahoma" w:cs="Tahoma"/>
      <w:sz w:val="16"/>
      <w:szCs w:val="16"/>
    </w:rPr>
  </w:style>
  <w:style w:type="paragraph" w:styleId="ListParagraph">
    <w:name w:val="List Paragraph"/>
    <w:basedOn w:val="Normal"/>
    <w:uiPriority w:val="34"/>
    <w:qFormat/>
    <w:pPr>
      <w:ind w:left="720"/>
      <w:contextualSpacing/>
    </w:pPr>
  </w:style>
  <w:style w:type="paragraph" w:styleId="NoSpacing">
    <w:name w:val="No Spacing"/>
    <w:basedOn w:val="Normal"/>
    <w:qFormat/>
    <w:pPr>
      <w:contextualSpacing/>
    </w:pPr>
    <w:rPr>
      <w:rFonts w:eastAsia="MS Mincho" w:cs="F"/>
      <w:lang w:eastAsia="de-DE"/>
    </w:rPr>
  </w:style>
  <w:style w:type="paragraph" w:styleId="Title">
    <w:name w:val="Title"/>
    <w:next w:val="Normal"/>
    <w:uiPriority w:val="10"/>
    <w:qFormat/>
    <w:pPr>
      <w:suppressAutoHyphens/>
      <w:spacing w:before="600" w:after="240" w:line="480" w:lineRule="exact"/>
    </w:pPr>
    <w:rPr>
      <w:rFonts w:ascii="Calibri" w:hAnsi="Calibri" w:eastAsia="Calibri" w:cs="Calibri"/>
      <w:b/>
      <w:spacing w:val="-8"/>
      <w:sz w:val="48"/>
      <w:szCs w:val="48"/>
    </w:rPr>
  </w:style>
  <w:style w:type="paragraph" w:styleId="Subtitle">
    <w:name w:val="Subtitle"/>
    <w:next w:val="Normal"/>
    <w:uiPriority w:val="11"/>
    <w:qFormat/>
    <w:pPr>
      <w:suppressAutoHyphens/>
      <w:spacing w:after="600" w:line="276" w:lineRule="auto"/>
    </w:pPr>
    <w:rPr>
      <w:rFonts w:ascii="Calibri" w:hAnsi="Calibri" w:eastAsia="Calibri" w:cs="Calibri"/>
      <w:spacing w:val="-6"/>
      <w:sz w:val="32"/>
      <w:szCs w:val="28"/>
    </w:rPr>
  </w:style>
  <w:style w:type="paragraph" w:styleId="About" w:customStyle="1">
    <w:name w:val="About"/>
    <w:basedOn w:val="Normal"/>
    <w:qFormat/>
    <w:rPr>
      <w:sz w:val="16"/>
      <w:szCs w:val="16"/>
      <w:lang w:val="en-US"/>
    </w:rPr>
  </w:style>
  <w:style w:type="paragraph" w:styleId="Closer" w:customStyle="1">
    <w:name w:val="Closer"/>
    <w:basedOn w:val="Heading3"/>
    <w:qFormat/>
    <w:pPr>
      <w:numPr>
        <w:ilvl w:val="0"/>
        <w:numId w:val="0"/>
      </w:numPr>
    </w:pPr>
    <w:rPr>
      <w:caps/>
      <w:sz w:val="16"/>
    </w:rPr>
  </w:style>
  <w:style w:type="paragraph" w:styleId="NormalWeb">
    <w:name w:val="Normal (Web)"/>
    <w:basedOn w:val="Normal"/>
    <w:qFormat/>
    <w:pPr>
      <w:spacing w:before="280" w:after="280"/>
    </w:pPr>
    <w:rPr>
      <w:rFonts w:ascii="Times New Roman" w:hAnsi="Times New Roman"/>
      <w:color w:val="auto"/>
      <w:szCs w:val="24"/>
      <w:lang w:eastAsia="de-DE"/>
    </w:rPr>
  </w:style>
  <w:style w:type="paragraph" w:styleId="Revision">
    <w:name w:val="Revision"/>
    <w:qFormat/>
    <w:pPr>
      <w:suppressAutoHyphens/>
    </w:pPr>
  </w:style>
  <w:style w:type="paragraph" w:styleId="paragraph" w:customStyle="1">
    <w:name w:val="paragraph"/>
    <w:basedOn w:val="Normal"/>
    <w:qFormat/>
    <w:pPr>
      <w:spacing w:before="280" w:after="280" w:line="240" w:lineRule="auto"/>
    </w:pPr>
    <w:rPr>
      <w:rFonts w:ascii="Times New Roman" w:hAnsi="Times New Roman"/>
      <w:color w:val="auto"/>
      <w:szCs w:val="24"/>
      <w:lang w:eastAsia="de-DE"/>
    </w:rPr>
  </w:style>
  <w:style w:type="character" w:styleId="NichtaufgelsteErwhnung2" w:customStyle="1">
    <w:name w:val="Nicht aufgelöste Erwähnung2"/>
    <w:basedOn w:val="DefaultParagraphFont"/>
    <w:uiPriority w:val="99"/>
    <w:semiHidden/>
    <w:unhideWhenUsed/>
    <w:rsid w:val="008C3019"/>
    <w:rPr>
      <w:color w:val="605E5C"/>
      <w:shd w:val="clear" w:color="auto" w:fill="E1DFDD"/>
    </w:rPr>
  </w:style>
  <w:style w:type="character" w:styleId="Erwhnung1" w:customStyle="1">
    <w:name w:val="Erwähnung1"/>
    <w:basedOn w:val="DefaultParagraphFont"/>
    <w:uiPriority w:val="99"/>
    <w:unhideWhenUsed/>
    <w:rPr>
      <w:color w:val="2B579A"/>
      <w:shd w:val="clear" w:color="auto" w:fill="E6E6E6"/>
    </w:rPr>
  </w:style>
  <w:style w:type="character" w:styleId="Mention">
    <w:name w:val="Mention"/>
    <w:basedOn w:val="DefaultParagraphFont"/>
    <w:uiPriority w:val="99"/>
    <w:unhideWhenUsed/>
    <w:rsid w:val="0001701A"/>
    <w:rPr>
      <w:color w:val="2B579A"/>
      <w:shd w:val="clear" w:color="auto" w:fill="E1DFDD"/>
    </w:rPr>
  </w:style>
  <w:style w:type="character" w:styleId="UnresolvedMention">
    <w:name w:val="Unresolved Mention"/>
    <w:basedOn w:val="DefaultParagraphFont"/>
    <w:uiPriority w:val="99"/>
    <w:semiHidden/>
    <w:unhideWhenUsed/>
    <w:rsid w:val="0099067C"/>
    <w:rPr>
      <w:color w:val="605E5C"/>
      <w:shd w:val="clear" w:color="auto" w:fill="E1DFDD"/>
    </w:rPr>
  </w:style>
  <w:style w:type="character" w:styleId="CommentReference1" w:customStyle="1">
    <w:name w:val="Comment Reference1"/>
    <w:basedOn w:val="DefaultParagraphFont"/>
    <w:unhideWhenUsed/>
    <w:qFormat/>
    <w:rPr>
      <w:sz w:val="16"/>
      <w:szCs w:val="16"/>
    </w:rPr>
  </w:style>
  <w:style w:type="paragraph" w:styleId="CommentText1" w:customStyle="1">
    <w:name w:val="Comment Text1"/>
    <w:basedOn w:val="Normal"/>
    <w:unhideWhenUsed/>
    <w:qFormat/>
    <w:pPr>
      <w:spacing w:line="240" w:lineRule="auto"/>
    </w:pPr>
    <w:rPr>
      <w:sz w:val="20"/>
    </w:rPr>
  </w:style>
  <w:style w:type="paragraph" w:styleId="CommentSubject1" w:customStyle="1">
    <w:name w:val="Comment Subject1"/>
    <w:basedOn w:val="CommentText1"/>
    <w:next w:val="CommentText1"/>
    <w:unhideWhenUsed/>
    <w:qFormat/>
    <w:rsid w:val="002B736E"/>
    <w:rPr>
      <w:b/>
      <w:bCs/>
    </w:rPr>
  </w:style>
  <w:style w:type="character" w:styleId="CommentReference">
    <w:name w:val="annotation reference"/>
    <w:basedOn w:val="DefaultParagraphFont"/>
    <w:uiPriority w:val="99"/>
    <w:semiHidden/>
    <w:unhideWhenUsed/>
    <w:rsid w:val="00F44242"/>
    <w:rPr>
      <w:sz w:val="16"/>
      <w:szCs w:val="16"/>
    </w:rPr>
  </w:style>
  <w:style w:type="paragraph" w:styleId="CommentText">
    <w:name w:val="annotation text"/>
    <w:basedOn w:val="Normal"/>
    <w:link w:val="CommentTextChar"/>
    <w:uiPriority w:val="99"/>
    <w:unhideWhenUsed/>
    <w:rsid w:val="00F44242"/>
    <w:pPr>
      <w:spacing w:line="240" w:lineRule="auto"/>
    </w:pPr>
    <w:rPr>
      <w:sz w:val="20"/>
    </w:rPr>
  </w:style>
  <w:style w:type="character" w:styleId="CommentTextChar" w:customStyle="1">
    <w:name w:val="Comment Text Char"/>
    <w:basedOn w:val="DefaultParagraphFont"/>
    <w:link w:val="CommentText"/>
    <w:uiPriority w:val="99"/>
    <w:rsid w:val="00F44242"/>
    <w:rPr>
      <w:sz w:val="20"/>
    </w:rPr>
  </w:style>
  <w:style w:type="paragraph" w:styleId="CommentSubject">
    <w:name w:val="annotation subject"/>
    <w:basedOn w:val="CommentText"/>
    <w:next w:val="CommentText"/>
    <w:link w:val="CommentSubjectChar"/>
    <w:uiPriority w:val="99"/>
    <w:semiHidden/>
    <w:unhideWhenUsed/>
    <w:rsid w:val="00F44242"/>
    <w:rPr>
      <w:b/>
      <w:bCs/>
    </w:rPr>
  </w:style>
  <w:style w:type="character" w:styleId="CommentSubjectChar" w:customStyle="1">
    <w:name w:val="Comment Subject Char"/>
    <w:basedOn w:val="CommentTextChar"/>
    <w:link w:val="CommentSubject"/>
    <w:uiPriority w:val="99"/>
    <w:semiHidden/>
    <w:rsid w:val="00F4424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304790">
      <w:bodyDiv w:val="1"/>
      <w:marLeft w:val="0"/>
      <w:marRight w:val="0"/>
      <w:marTop w:val="0"/>
      <w:marBottom w:val="0"/>
      <w:divBdr>
        <w:top w:val="none" w:sz="0" w:space="0" w:color="auto"/>
        <w:left w:val="none" w:sz="0" w:space="0" w:color="auto"/>
        <w:bottom w:val="none" w:sz="0" w:space="0" w:color="auto"/>
        <w:right w:val="none" w:sz="0" w:space="0" w:color="auto"/>
      </w:divBdr>
    </w:div>
    <w:div w:id="329257667">
      <w:bodyDiv w:val="1"/>
      <w:marLeft w:val="0"/>
      <w:marRight w:val="0"/>
      <w:marTop w:val="0"/>
      <w:marBottom w:val="0"/>
      <w:divBdr>
        <w:top w:val="none" w:sz="0" w:space="0" w:color="auto"/>
        <w:left w:val="none" w:sz="0" w:space="0" w:color="auto"/>
        <w:bottom w:val="none" w:sz="0" w:space="0" w:color="auto"/>
        <w:right w:val="none" w:sz="0" w:space="0" w:color="auto"/>
      </w:divBdr>
    </w:div>
    <w:div w:id="457336360">
      <w:bodyDiv w:val="1"/>
      <w:marLeft w:val="0"/>
      <w:marRight w:val="0"/>
      <w:marTop w:val="0"/>
      <w:marBottom w:val="0"/>
      <w:divBdr>
        <w:top w:val="none" w:sz="0" w:space="0" w:color="auto"/>
        <w:left w:val="none" w:sz="0" w:space="0" w:color="auto"/>
        <w:bottom w:val="none" w:sz="0" w:space="0" w:color="auto"/>
        <w:right w:val="none" w:sz="0" w:space="0" w:color="auto"/>
      </w:divBdr>
    </w:div>
    <w:div w:id="499783457">
      <w:bodyDiv w:val="1"/>
      <w:marLeft w:val="0"/>
      <w:marRight w:val="0"/>
      <w:marTop w:val="0"/>
      <w:marBottom w:val="0"/>
      <w:divBdr>
        <w:top w:val="none" w:sz="0" w:space="0" w:color="auto"/>
        <w:left w:val="none" w:sz="0" w:space="0" w:color="auto"/>
        <w:bottom w:val="none" w:sz="0" w:space="0" w:color="auto"/>
        <w:right w:val="none" w:sz="0" w:space="0" w:color="auto"/>
      </w:divBdr>
      <w:divsChild>
        <w:div w:id="232593452">
          <w:marLeft w:val="0"/>
          <w:marRight w:val="0"/>
          <w:marTop w:val="0"/>
          <w:marBottom w:val="0"/>
          <w:divBdr>
            <w:top w:val="none" w:sz="0" w:space="0" w:color="auto"/>
            <w:left w:val="none" w:sz="0" w:space="0" w:color="auto"/>
            <w:bottom w:val="none" w:sz="0" w:space="0" w:color="auto"/>
            <w:right w:val="none" w:sz="0" w:space="0" w:color="auto"/>
          </w:divBdr>
          <w:divsChild>
            <w:div w:id="90273964">
              <w:marLeft w:val="0"/>
              <w:marRight w:val="0"/>
              <w:marTop w:val="0"/>
              <w:marBottom w:val="0"/>
              <w:divBdr>
                <w:top w:val="none" w:sz="0" w:space="0" w:color="auto"/>
                <w:left w:val="none" w:sz="0" w:space="0" w:color="auto"/>
                <w:bottom w:val="none" w:sz="0" w:space="0" w:color="auto"/>
                <w:right w:val="none" w:sz="0" w:space="0" w:color="auto"/>
              </w:divBdr>
            </w:div>
          </w:divsChild>
        </w:div>
        <w:div w:id="253974701">
          <w:marLeft w:val="0"/>
          <w:marRight w:val="0"/>
          <w:marTop w:val="0"/>
          <w:marBottom w:val="0"/>
          <w:divBdr>
            <w:top w:val="none" w:sz="0" w:space="0" w:color="auto"/>
            <w:left w:val="none" w:sz="0" w:space="0" w:color="auto"/>
            <w:bottom w:val="none" w:sz="0" w:space="0" w:color="auto"/>
            <w:right w:val="none" w:sz="0" w:space="0" w:color="auto"/>
          </w:divBdr>
          <w:divsChild>
            <w:div w:id="1445999400">
              <w:marLeft w:val="0"/>
              <w:marRight w:val="0"/>
              <w:marTop w:val="0"/>
              <w:marBottom w:val="0"/>
              <w:divBdr>
                <w:top w:val="none" w:sz="0" w:space="0" w:color="auto"/>
                <w:left w:val="none" w:sz="0" w:space="0" w:color="auto"/>
                <w:bottom w:val="none" w:sz="0" w:space="0" w:color="auto"/>
                <w:right w:val="none" w:sz="0" w:space="0" w:color="auto"/>
              </w:divBdr>
            </w:div>
          </w:divsChild>
        </w:div>
        <w:div w:id="381565947">
          <w:marLeft w:val="0"/>
          <w:marRight w:val="0"/>
          <w:marTop w:val="0"/>
          <w:marBottom w:val="0"/>
          <w:divBdr>
            <w:top w:val="none" w:sz="0" w:space="0" w:color="auto"/>
            <w:left w:val="none" w:sz="0" w:space="0" w:color="auto"/>
            <w:bottom w:val="none" w:sz="0" w:space="0" w:color="auto"/>
            <w:right w:val="none" w:sz="0" w:space="0" w:color="auto"/>
          </w:divBdr>
          <w:divsChild>
            <w:div w:id="1236822504">
              <w:marLeft w:val="0"/>
              <w:marRight w:val="0"/>
              <w:marTop w:val="0"/>
              <w:marBottom w:val="0"/>
              <w:divBdr>
                <w:top w:val="none" w:sz="0" w:space="0" w:color="auto"/>
                <w:left w:val="none" w:sz="0" w:space="0" w:color="auto"/>
                <w:bottom w:val="none" w:sz="0" w:space="0" w:color="auto"/>
                <w:right w:val="none" w:sz="0" w:space="0" w:color="auto"/>
              </w:divBdr>
            </w:div>
          </w:divsChild>
        </w:div>
        <w:div w:id="449202810">
          <w:marLeft w:val="0"/>
          <w:marRight w:val="0"/>
          <w:marTop w:val="0"/>
          <w:marBottom w:val="0"/>
          <w:divBdr>
            <w:top w:val="none" w:sz="0" w:space="0" w:color="auto"/>
            <w:left w:val="none" w:sz="0" w:space="0" w:color="auto"/>
            <w:bottom w:val="none" w:sz="0" w:space="0" w:color="auto"/>
            <w:right w:val="none" w:sz="0" w:space="0" w:color="auto"/>
          </w:divBdr>
          <w:divsChild>
            <w:div w:id="1232085919">
              <w:marLeft w:val="0"/>
              <w:marRight w:val="0"/>
              <w:marTop w:val="0"/>
              <w:marBottom w:val="0"/>
              <w:divBdr>
                <w:top w:val="none" w:sz="0" w:space="0" w:color="auto"/>
                <w:left w:val="none" w:sz="0" w:space="0" w:color="auto"/>
                <w:bottom w:val="none" w:sz="0" w:space="0" w:color="auto"/>
                <w:right w:val="none" w:sz="0" w:space="0" w:color="auto"/>
              </w:divBdr>
            </w:div>
          </w:divsChild>
        </w:div>
        <w:div w:id="536622054">
          <w:marLeft w:val="0"/>
          <w:marRight w:val="0"/>
          <w:marTop w:val="0"/>
          <w:marBottom w:val="0"/>
          <w:divBdr>
            <w:top w:val="none" w:sz="0" w:space="0" w:color="auto"/>
            <w:left w:val="none" w:sz="0" w:space="0" w:color="auto"/>
            <w:bottom w:val="none" w:sz="0" w:space="0" w:color="auto"/>
            <w:right w:val="none" w:sz="0" w:space="0" w:color="auto"/>
          </w:divBdr>
          <w:divsChild>
            <w:div w:id="945774076">
              <w:marLeft w:val="0"/>
              <w:marRight w:val="0"/>
              <w:marTop w:val="0"/>
              <w:marBottom w:val="0"/>
              <w:divBdr>
                <w:top w:val="none" w:sz="0" w:space="0" w:color="auto"/>
                <w:left w:val="none" w:sz="0" w:space="0" w:color="auto"/>
                <w:bottom w:val="none" w:sz="0" w:space="0" w:color="auto"/>
                <w:right w:val="none" w:sz="0" w:space="0" w:color="auto"/>
              </w:divBdr>
            </w:div>
          </w:divsChild>
        </w:div>
        <w:div w:id="577206011">
          <w:marLeft w:val="0"/>
          <w:marRight w:val="0"/>
          <w:marTop w:val="0"/>
          <w:marBottom w:val="0"/>
          <w:divBdr>
            <w:top w:val="none" w:sz="0" w:space="0" w:color="auto"/>
            <w:left w:val="none" w:sz="0" w:space="0" w:color="auto"/>
            <w:bottom w:val="none" w:sz="0" w:space="0" w:color="auto"/>
            <w:right w:val="none" w:sz="0" w:space="0" w:color="auto"/>
          </w:divBdr>
          <w:divsChild>
            <w:div w:id="157309688">
              <w:marLeft w:val="0"/>
              <w:marRight w:val="0"/>
              <w:marTop w:val="0"/>
              <w:marBottom w:val="0"/>
              <w:divBdr>
                <w:top w:val="none" w:sz="0" w:space="0" w:color="auto"/>
                <w:left w:val="none" w:sz="0" w:space="0" w:color="auto"/>
                <w:bottom w:val="none" w:sz="0" w:space="0" w:color="auto"/>
                <w:right w:val="none" w:sz="0" w:space="0" w:color="auto"/>
              </w:divBdr>
            </w:div>
            <w:div w:id="1929071225">
              <w:marLeft w:val="0"/>
              <w:marRight w:val="0"/>
              <w:marTop w:val="0"/>
              <w:marBottom w:val="0"/>
              <w:divBdr>
                <w:top w:val="none" w:sz="0" w:space="0" w:color="auto"/>
                <w:left w:val="none" w:sz="0" w:space="0" w:color="auto"/>
                <w:bottom w:val="none" w:sz="0" w:space="0" w:color="auto"/>
                <w:right w:val="none" w:sz="0" w:space="0" w:color="auto"/>
              </w:divBdr>
            </w:div>
          </w:divsChild>
        </w:div>
        <w:div w:id="747773115">
          <w:marLeft w:val="0"/>
          <w:marRight w:val="0"/>
          <w:marTop w:val="0"/>
          <w:marBottom w:val="0"/>
          <w:divBdr>
            <w:top w:val="none" w:sz="0" w:space="0" w:color="auto"/>
            <w:left w:val="none" w:sz="0" w:space="0" w:color="auto"/>
            <w:bottom w:val="none" w:sz="0" w:space="0" w:color="auto"/>
            <w:right w:val="none" w:sz="0" w:space="0" w:color="auto"/>
          </w:divBdr>
          <w:divsChild>
            <w:div w:id="394205660">
              <w:marLeft w:val="0"/>
              <w:marRight w:val="0"/>
              <w:marTop w:val="0"/>
              <w:marBottom w:val="0"/>
              <w:divBdr>
                <w:top w:val="none" w:sz="0" w:space="0" w:color="auto"/>
                <w:left w:val="none" w:sz="0" w:space="0" w:color="auto"/>
                <w:bottom w:val="none" w:sz="0" w:space="0" w:color="auto"/>
                <w:right w:val="none" w:sz="0" w:space="0" w:color="auto"/>
              </w:divBdr>
            </w:div>
          </w:divsChild>
        </w:div>
        <w:div w:id="808279404">
          <w:marLeft w:val="0"/>
          <w:marRight w:val="0"/>
          <w:marTop w:val="0"/>
          <w:marBottom w:val="0"/>
          <w:divBdr>
            <w:top w:val="none" w:sz="0" w:space="0" w:color="auto"/>
            <w:left w:val="none" w:sz="0" w:space="0" w:color="auto"/>
            <w:bottom w:val="none" w:sz="0" w:space="0" w:color="auto"/>
            <w:right w:val="none" w:sz="0" w:space="0" w:color="auto"/>
          </w:divBdr>
          <w:divsChild>
            <w:div w:id="1128355520">
              <w:marLeft w:val="0"/>
              <w:marRight w:val="0"/>
              <w:marTop w:val="0"/>
              <w:marBottom w:val="0"/>
              <w:divBdr>
                <w:top w:val="none" w:sz="0" w:space="0" w:color="auto"/>
                <w:left w:val="none" w:sz="0" w:space="0" w:color="auto"/>
                <w:bottom w:val="none" w:sz="0" w:space="0" w:color="auto"/>
                <w:right w:val="none" w:sz="0" w:space="0" w:color="auto"/>
              </w:divBdr>
            </w:div>
          </w:divsChild>
        </w:div>
        <w:div w:id="979119499">
          <w:marLeft w:val="0"/>
          <w:marRight w:val="0"/>
          <w:marTop w:val="0"/>
          <w:marBottom w:val="0"/>
          <w:divBdr>
            <w:top w:val="none" w:sz="0" w:space="0" w:color="auto"/>
            <w:left w:val="none" w:sz="0" w:space="0" w:color="auto"/>
            <w:bottom w:val="none" w:sz="0" w:space="0" w:color="auto"/>
            <w:right w:val="none" w:sz="0" w:space="0" w:color="auto"/>
          </w:divBdr>
          <w:divsChild>
            <w:div w:id="1559245782">
              <w:marLeft w:val="0"/>
              <w:marRight w:val="0"/>
              <w:marTop w:val="0"/>
              <w:marBottom w:val="0"/>
              <w:divBdr>
                <w:top w:val="none" w:sz="0" w:space="0" w:color="auto"/>
                <w:left w:val="none" w:sz="0" w:space="0" w:color="auto"/>
                <w:bottom w:val="none" w:sz="0" w:space="0" w:color="auto"/>
                <w:right w:val="none" w:sz="0" w:space="0" w:color="auto"/>
              </w:divBdr>
            </w:div>
          </w:divsChild>
        </w:div>
        <w:div w:id="993679405">
          <w:marLeft w:val="0"/>
          <w:marRight w:val="0"/>
          <w:marTop w:val="0"/>
          <w:marBottom w:val="0"/>
          <w:divBdr>
            <w:top w:val="none" w:sz="0" w:space="0" w:color="auto"/>
            <w:left w:val="none" w:sz="0" w:space="0" w:color="auto"/>
            <w:bottom w:val="none" w:sz="0" w:space="0" w:color="auto"/>
            <w:right w:val="none" w:sz="0" w:space="0" w:color="auto"/>
          </w:divBdr>
          <w:divsChild>
            <w:div w:id="2059625607">
              <w:marLeft w:val="0"/>
              <w:marRight w:val="0"/>
              <w:marTop w:val="0"/>
              <w:marBottom w:val="0"/>
              <w:divBdr>
                <w:top w:val="none" w:sz="0" w:space="0" w:color="auto"/>
                <w:left w:val="none" w:sz="0" w:space="0" w:color="auto"/>
                <w:bottom w:val="none" w:sz="0" w:space="0" w:color="auto"/>
                <w:right w:val="none" w:sz="0" w:space="0" w:color="auto"/>
              </w:divBdr>
            </w:div>
          </w:divsChild>
        </w:div>
        <w:div w:id="1135678836">
          <w:marLeft w:val="0"/>
          <w:marRight w:val="0"/>
          <w:marTop w:val="0"/>
          <w:marBottom w:val="0"/>
          <w:divBdr>
            <w:top w:val="none" w:sz="0" w:space="0" w:color="auto"/>
            <w:left w:val="none" w:sz="0" w:space="0" w:color="auto"/>
            <w:bottom w:val="none" w:sz="0" w:space="0" w:color="auto"/>
            <w:right w:val="none" w:sz="0" w:space="0" w:color="auto"/>
          </w:divBdr>
          <w:divsChild>
            <w:div w:id="1262763271">
              <w:marLeft w:val="0"/>
              <w:marRight w:val="0"/>
              <w:marTop w:val="0"/>
              <w:marBottom w:val="0"/>
              <w:divBdr>
                <w:top w:val="none" w:sz="0" w:space="0" w:color="auto"/>
                <w:left w:val="none" w:sz="0" w:space="0" w:color="auto"/>
                <w:bottom w:val="none" w:sz="0" w:space="0" w:color="auto"/>
                <w:right w:val="none" w:sz="0" w:space="0" w:color="auto"/>
              </w:divBdr>
            </w:div>
          </w:divsChild>
        </w:div>
        <w:div w:id="1318610274">
          <w:marLeft w:val="0"/>
          <w:marRight w:val="0"/>
          <w:marTop w:val="0"/>
          <w:marBottom w:val="0"/>
          <w:divBdr>
            <w:top w:val="none" w:sz="0" w:space="0" w:color="auto"/>
            <w:left w:val="none" w:sz="0" w:space="0" w:color="auto"/>
            <w:bottom w:val="none" w:sz="0" w:space="0" w:color="auto"/>
            <w:right w:val="none" w:sz="0" w:space="0" w:color="auto"/>
          </w:divBdr>
          <w:divsChild>
            <w:div w:id="451242861">
              <w:marLeft w:val="0"/>
              <w:marRight w:val="0"/>
              <w:marTop w:val="0"/>
              <w:marBottom w:val="0"/>
              <w:divBdr>
                <w:top w:val="none" w:sz="0" w:space="0" w:color="auto"/>
                <w:left w:val="none" w:sz="0" w:space="0" w:color="auto"/>
                <w:bottom w:val="none" w:sz="0" w:space="0" w:color="auto"/>
                <w:right w:val="none" w:sz="0" w:space="0" w:color="auto"/>
              </w:divBdr>
            </w:div>
            <w:div w:id="810442973">
              <w:marLeft w:val="0"/>
              <w:marRight w:val="0"/>
              <w:marTop w:val="0"/>
              <w:marBottom w:val="0"/>
              <w:divBdr>
                <w:top w:val="none" w:sz="0" w:space="0" w:color="auto"/>
                <w:left w:val="none" w:sz="0" w:space="0" w:color="auto"/>
                <w:bottom w:val="none" w:sz="0" w:space="0" w:color="auto"/>
                <w:right w:val="none" w:sz="0" w:space="0" w:color="auto"/>
              </w:divBdr>
            </w:div>
          </w:divsChild>
        </w:div>
        <w:div w:id="1417508427">
          <w:marLeft w:val="0"/>
          <w:marRight w:val="0"/>
          <w:marTop w:val="0"/>
          <w:marBottom w:val="0"/>
          <w:divBdr>
            <w:top w:val="none" w:sz="0" w:space="0" w:color="auto"/>
            <w:left w:val="none" w:sz="0" w:space="0" w:color="auto"/>
            <w:bottom w:val="none" w:sz="0" w:space="0" w:color="auto"/>
            <w:right w:val="none" w:sz="0" w:space="0" w:color="auto"/>
          </w:divBdr>
          <w:divsChild>
            <w:div w:id="1029600813">
              <w:marLeft w:val="0"/>
              <w:marRight w:val="0"/>
              <w:marTop w:val="0"/>
              <w:marBottom w:val="0"/>
              <w:divBdr>
                <w:top w:val="none" w:sz="0" w:space="0" w:color="auto"/>
                <w:left w:val="none" w:sz="0" w:space="0" w:color="auto"/>
                <w:bottom w:val="none" w:sz="0" w:space="0" w:color="auto"/>
                <w:right w:val="none" w:sz="0" w:space="0" w:color="auto"/>
              </w:divBdr>
            </w:div>
          </w:divsChild>
        </w:div>
        <w:div w:id="1852914705">
          <w:marLeft w:val="0"/>
          <w:marRight w:val="0"/>
          <w:marTop w:val="0"/>
          <w:marBottom w:val="0"/>
          <w:divBdr>
            <w:top w:val="none" w:sz="0" w:space="0" w:color="auto"/>
            <w:left w:val="none" w:sz="0" w:space="0" w:color="auto"/>
            <w:bottom w:val="none" w:sz="0" w:space="0" w:color="auto"/>
            <w:right w:val="none" w:sz="0" w:space="0" w:color="auto"/>
          </w:divBdr>
          <w:divsChild>
            <w:div w:id="195122118">
              <w:marLeft w:val="0"/>
              <w:marRight w:val="0"/>
              <w:marTop w:val="0"/>
              <w:marBottom w:val="0"/>
              <w:divBdr>
                <w:top w:val="none" w:sz="0" w:space="0" w:color="auto"/>
                <w:left w:val="none" w:sz="0" w:space="0" w:color="auto"/>
                <w:bottom w:val="none" w:sz="0" w:space="0" w:color="auto"/>
                <w:right w:val="none" w:sz="0" w:space="0" w:color="auto"/>
              </w:divBdr>
            </w:div>
            <w:div w:id="2107191095">
              <w:marLeft w:val="0"/>
              <w:marRight w:val="0"/>
              <w:marTop w:val="0"/>
              <w:marBottom w:val="0"/>
              <w:divBdr>
                <w:top w:val="none" w:sz="0" w:space="0" w:color="auto"/>
                <w:left w:val="none" w:sz="0" w:space="0" w:color="auto"/>
                <w:bottom w:val="none" w:sz="0" w:space="0" w:color="auto"/>
                <w:right w:val="none" w:sz="0" w:space="0" w:color="auto"/>
              </w:divBdr>
            </w:div>
          </w:divsChild>
        </w:div>
        <w:div w:id="2141220421">
          <w:marLeft w:val="0"/>
          <w:marRight w:val="0"/>
          <w:marTop w:val="0"/>
          <w:marBottom w:val="0"/>
          <w:divBdr>
            <w:top w:val="none" w:sz="0" w:space="0" w:color="auto"/>
            <w:left w:val="none" w:sz="0" w:space="0" w:color="auto"/>
            <w:bottom w:val="none" w:sz="0" w:space="0" w:color="auto"/>
            <w:right w:val="none" w:sz="0" w:space="0" w:color="auto"/>
          </w:divBdr>
          <w:divsChild>
            <w:div w:id="15958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2431">
      <w:bodyDiv w:val="1"/>
      <w:marLeft w:val="0"/>
      <w:marRight w:val="0"/>
      <w:marTop w:val="0"/>
      <w:marBottom w:val="0"/>
      <w:divBdr>
        <w:top w:val="none" w:sz="0" w:space="0" w:color="auto"/>
        <w:left w:val="none" w:sz="0" w:space="0" w:color="auto"/>
        <w:bottom w:val="none" w:sz="0" w:space="0" w:color="auto"/>
        <w:right w:val="none" w:sz="0" w:space="0" w:color="auto"/>
      </w:divBdr>
      <w:divsChild>
        <w:div w:id="123812388">
          <w:marLeft w:val="0"/>
          <w:marRight w:val="0"/>
          <w:marTop w:val="0"/>
          <w:marBottom w:val="0"/>
          <w:divBdr>
            <w:top w:val="none" w:sz="0" w:space="0" w:color="auto"/>
            <w:left w:val="none" w:sz="0" w:space="0" w:color="auto"/>
            <w:bottom w:val="none" w:sz="0" w:space="0" w:color="auto"/>
            <w:right w:val="none" w:sz="0" w:space="0" w:color="auto"/>
          </w:divBdr>
        </w:div>
        <w:div w:id="192420339">
          <w:marLeft w:val="0"/>
          <w:marRight w:val="0"/>
          <w:marTop w:val="0"/>
          <w:marBottom w:val="0"/>
          <w:divBdr>
            <w:top w:val="none" w:sz="0" w:space="0" w:color="auto"/>
            <w:left w:val="none" w:sz="0" w:space="0" w:color="auto"/>
            <w:bottom w:val="none" w:sz="0" w:space="0" w:color="auto"/>
            <w:right w:val="none" w:sz="0" w:space="0" w:color="auto"/>
          </w:divBdr>
        </w:div>
        <w:div w:id="372537940">
          <w:marLeft w:val="0"/>
          <w:marRight w:val="0"/>
          <w:marTop w:val="0"/>
          <w:marBottom w:val="0"/>
          <w:divBdr>
            <w:top w:val="none" w:sz="0" w:space="0" w:color="auto"/>
            <w:left w:val="none" w:sz="0" w:space="0" w:color="auto"/>
            <w:bottom w:val="none" w:sz="0" w:space="0" w:color="auto"/>
            <w:right w:val="none" w:sz="0" w:space="0" w:color="auto"/>
          </w:divBdr>
        </w:div>
        <w:div w:id="1100879470">
          <w:marLeft w:val="0"/>
          <w:marRight w:val="0"/>
          <w:marTop w:val="0"/>
          <w:marBottom w:val="0"/>
          <w:divBdr>
            <w:top w:val="none" w:sz="0" w:space="0" w:color="auto"/>
            <w:left w:val="none" w:sz="0" w:space="0" w:color="auto"/>
            <w:bottom w:val="none" w:sz="0" w:space="0" w:color="auto"/>
            <w:right w:val="none" w:sz="0" w:space="0" w:color="auto"/>
          </w:divBdr>
        </w:div>
        <w:div w:id="1723164702">
          <w:marLeft w:val="0"/>
          <w:marRight w:val="0"/>
          <w:marTop w:val="0"/>
          <w:marBottom w:val="0"/>
          <w:divBdr>
            <w:top w:val="none" w:sz="0" w:space="0" w:color="auto"/>
            <w:left w:val="none" w:sz="0" w:space="0" w:color="auto"/>
            <w:bottom w:val="none" w:sz="0" w:space="0" w:color="auto"/>
            <w:right w:val="none" w:sz="0" w:space="0" w:color="auto"/>
          </w:divBdr>
        </w:div>
        <w:div w:id="1774206019">
          <w:marLeft w:val="0"/>
          <w:marRight w:val="0"/>
          <w:marTop w:val="0"/>
          <w:marBottom w:val="0"/>
          <w:divBdr>
            <w:top w:val="none" w:sz="0" w:space="0" w:color="auto"/>
            <w:left w:val="none" w:sz="0" w:space="0" w:color="auto"/>
            <w:bottom w:val="none" w:sz="0" w:space="0" w:color="auto"/>
            <w:right w:val="none" w:sz="0" w:space="0" w:color="auto"/>
          </w:divBdr>
        </w:div>
      </w:divsChild>
    </w:div>
    <w:div w:id="562109164">
      <w:bodyDiv w:val="1"/>
      <w:marLeft w:val="0"/>
      <w:marRight w:val="0"/>
      <w:marTop w:val="0"/>
      <w:marBottom w:val="0"/>
      <w:divBdr>
        <w:top w:val="none" w:sz="0" w:space="0" w:color="auto"/>
        <w:left w:val="none" w:sz="0" w:space="0" w:color="auto"/>
        <w:bottom w:val="none" w:sz="0" w:space="0" w:color="auto"/>
        <w:right w:val="none" w:sz="0" w:space="0" w:color="auto"/>
      </w:divBdr>
    </w:div>
    <w:div w:id="604315266">
      <w:bodyDiv w:val="1"/>
      <w:marLeft w:val="0"/>
      <w:marRight w:val="0"/>
      <w:marTop w:val="0"/>
      <w:marBottom w:val="0"/>
      <w:divBdr>
        <w:top w:val="none" w:sz="0" w:space="0" w:color="auto"/>
        <w:left w:val="none" w:sz="0" w:space="0" w:color="auto"/>
        <w:bottom w:val="none" w:sz="0" w:space="0" w:color="auto"/>
        <w:right w:val="none" w:sz="0" w:space="0" w:color="auto"/>
      </w:divBdr>
      <w:divsChild>
        <w:div w:id="441807254">
          <w:marLeft w:val="0"/>
          <w:marRight w:val="0"/>
          <w:marTop w:val="0"/>
          <w:marBottom w:val="0"/>
          <w:divBdr>
            <w:top w:val="none" w:sz="0" w:space="0" w:color="auto"/>
            <w:left w:val="none" w:sz="0" w:space="0" w:color="auto"/>
            <w:bottom w:val="none" w:sz="0" w:space="0" w:color="auto"/>
            <w:right w:val="none" w:sz="0" w:space="0" w:color="auto"/>
          </w:divBdr>
          <w:divsChild>
            <w:div w:id="12153070">
              <w:marLeft w:val="0"/>
              <w:marRight w:val="0"/>
              <w:marTop w:val="0"/>
              <w:marBottom w:val="0"/>
              <w:divBdr>
                <w:top w:val="none" w:sz="0" w:space="0" w:color="auto"/>
                <w:left w:val="none" w:sz="0" w:space="0" w:color="auto"/>
                <w:bottom w:val="none" w:sz="0" w:space="0" w:color="auto"/>
                <w:right w:val="none" w:sz="0" w:space="0" w:color="auto"/>
              </w:divBdr>
            </w:div>
            <w:div w:id="373969613">
              <w:marLeft w:val="0"/>
              <w:marRight w:val="0"/>
              <w:marTop w:val="0"/>
              <w:marBottom w:val="0"/>
              <w:divBdr>
                <w:top w:val="none" w:sz="0" w:space="0" w:color="auto"/>
                <w:left w:val="none" w:sz="0" w:space="0" w:color="auto"/>
                <w:bottom w:val="none" w:sz="0" w:space="0" w:color="auto"/>
                <w:right w:val="none" w:sz="0" w:space="0" w:color="auto"/>
              </w:divBdr>
            </w:div>
            <w:div w:id="392193301">
              <w:marLeft w:val="0"/>
              <w:marRight w:val="0"/>
              <w:marTop w:val="0"/>
              <w:marBottom w:val="0"/>
              <w:divBdr>
                <w:top w:val="none" w:sz="0" w:space="0" w:color="auto"/>
                <w:left w:val="none" w:sz="0" w:space="0" w:color="auto"/>
                <w:bottom w:val="none" w:sz="0" w:space="0" w:color="auto"/>
                <w:right w:val="none" w:sz="0" w:space="0" w:color="auto"/>
              </w:divBdr>
            </w:div>
            <w:div w:id="710617725">
              <w:marLeft w:val="0"/>
              <w:marRight w:val="0"/>
              <w:marTop w:val="0"/>
              <w:marBottom w:val="0"/>
              <w:divBdr>
                <w:top w:val="none" w:sz="0" w:space="0" w:color="auto"/>
                <w:left w:val="none" w:sz="0" w:space="0" w:color="auto"/>
                <w:bottom w:val="none" w:sz="0" w:space="0" w:color="auto"/>
                <w:right w:val="none" w:sz="0" w:space="0" w:color="auto"/>
              </w:divBdr>
            </w:div>
            <w:div w:id="1197087875">
              <w:marLeft w:val="0"/>
              <w:marRight w:val="0"/>
              <w:marTop w:val="0"/>
              <w:marBottom w:val="0"/>
              <w:divBdr>
                <w:top w:val="none" w:sz="0" w:space="0" w:color="auto"/>
                <w:left w:val="none" w:sz="0" w:space="0" w:color="auto"/>
                <w:bottom w:val="none" w:sz="0" w:space="0" w:color="auto"/>
                <w:right w:val="none" w:sz="0" w:space="0" w:color="auto"/>
              </w:divBdr>
            </w:div>
            <w:div w:id="1250427170">
              <w:marLeft w:val="0"/>
              <w:marRight w:val="0"/>
              <w:marTop w:val="0"/>
              <w:marBottom w:val="0"/>
              <w:divBdr>
                <w:top w:val="none" w:sz="0" w:space="0" w:color="auto"/>
                <w:left w:val="none" w:sz="0" w:space="0" w:color="auto"/>
                <w:bottom w:val="none" w:sz="0" w:space="0" w:color="auto"/>
                <w:right w:val="none" w:sz="0" w:space="0" w:color="auto"/>
              </w:divBdr>
            </w:div>
            <w:div w:id="1360623658">
              <w:marLeft w:val="0"/>
              <w:marRight w:val="0"/>
              <w:marTop w:val="0"/>
              <w:marBottom w:val="0"/>
              <w:divBdr>
                <w:top w:val="none" w:sz="0" w:space="0" w:color="auto"/>
                <w:left w:val="none" w:sz="0" w:space="0" w:color="auto"/>
                <w:bottom w:val="none" w:sz="0" w:space="0" w:color="auto"/>
                <w:right w:val="none" w:sz="0" w:space="0" w:color="auto"/>
              </w:divBdr>
            </w:div>
            <w:div w:id="1723090189">
              <w:marLeft w:val="0"/>
              <w:marRight w:val="0"/>
              <w:marTop w:val="0"/>
              <w:marBottom w:val="0"/>
              <w:divBdr>
                <w:top w:val="none" w:sz="0" w:space="0" w:color="auto"/>
                <w:left w:val="none" w:sz="0" w:space="0" w:color="auto"/>
                <w:bottom w:val="none" w:sz="0" w:space="0" w:color="auto"/>
                <w:right w:val="none" w:sz="0" w:space="0" w:color="auto"/>
              </w:divBdr>
            </w:div>
            <w:div w:id="1889147097">
              <w:marLeft w:val="0"/>
              <w:marRight w:val="0"/>
              <w:marTop w:val="0"/>
              <w:marBottom w:val="0"/>
              <w:divBdr>
                <w:top w:val="none" w:sz="0" w:space="0" w:color="auto"/>
                <w:left w:val="none" w:sz="0" w:space="0" w:color="auto"/>
                <w:bottom w:val="none" w:sz="0" w:space="0" w:color="auto"/>
                <w:right w:val="none" w:sz="0" w:space="0" w:color="auto"/>
              </w:divBdr>
            </w:div>
            <w:div w:id="2108771952">
              <w:marLeft w:val="0"/>
              <w:marRight w:val="0"/>
              <w:marTop w:val="0"/>
              <w:marBottom w:val="0"/>
              <w:divBdr>
                <w:top w:val="none" w:sz="0" w:space="0" w:color="auto"/>
                <w:left w:val="none" w:sz="0" w:space="0" w:color="auto"/>
                <w:bottom w:val="none" w:sz="0" w:space="0" w:color="auto"/>
                <w:right w:val="none" w:sz="0" w:space="0" w:color="auto"/>
              </w:divBdr>
            </w:div>
          </w:divsChild>
        </w:div>
        <w:div w:id="1775206060">
          <w:marLeft w:val="0"/>
          <w:marRight w:val="0"/>
          <w:marTop w:val="0"/>
          <w:marBottom w:val="0"/>
          <w:divBdr>
            <w:top w:val="none" w:sz="0" w:space="0" w:color="auto"/>
            <w:left w:val="none" w:sz="0" w:space="0" w:color="auto"/>
            <w:bottom w:val="none" w:sz="0" w:space="0" w:color="auto"/>
            <w:right w:val="none" w:sz="0" w:space="0" w:color="auto"/>
          </w:divBdr>
          <w:divsChild>
            <w:div w:id="172653092">
              <w:marLeft w:val="0"/>
              <w:marRight w:val="0"/>
              <w:marTop w:val="0"/>
              <w:marBottom w:val="0"/>
              <w:divBdr>
                <w:top w:val="none" w:sz="0" w:space="0" w:color="auto"/>
                <w:left w:val="none" w:sz="0" w:space="0" w:color="auto"/>
                <w:bottom w:val="none" w:sz="0" w:space="0" w:color="auto"/>
                <w:right w:val="none" w:sz="0" w:space="0" w:color="auto"/>
              </w:divBdr>
            </w:div>
            <w:div w:id="626552053">
              <w:marLeft w:val="0"/>
              <w:marRight w:val="0"/>
              <w:marTop w:val="0"/>
              <w:marBottom w:val="0"/>
              <w:divBdr>
                <w:top w:val="none" w:sz="0" w:space="0" w:color="auto"/>
                <w:left w:val="none" w:sz="0" w:space="0" w:color="auto"/>
                <w:bottom w:val="none" w:sz="0" w:space="0" w:color="auto"/>
                <w:right w:val="none" w:sz="0" w:space="0" w:color="auto"/>
              </w:divBdr>
            </w:div>
            <w:div w:id="860977198">
              <w:marLeft w:val="0"/>
              <w:marRight w:val="0"/>
              <w:marTop w:val="0"/>
              <w:marBottom w:val="0"/>
              <w:divBdr>
                <w:top w:val="none" w:sz="0" w:space="0" w:color="auto"/>
                <w:left w:val="none" w:sz="0" w:space="0" w:color="auto"/>
                <w:bottom w:val="none" w:sz="0" w:space="0" w:color="auto"/>
                <w:right w:val="none" w:sz="0" w:space="0" w:color="auto"/>
              </w:divBdr>
            </w:div>
            <w:div w:id="1560479884">
              <w:marLeft w:val="0"/>
              <w:marRight w:val="0"/>
              <w:marTop w:val="0"/>
              <w:marBottom w:val="0"/>
              <w:divBdr>
                <w:top w:val="none" w:sz="0" w:space="0" w:color="auto"/>
                <w:left w:val="none" w:sz="0" w:space="0" w:color="auto"/>
                <w:bottom w:val="none" w:sz="0" w:space="0" w:color="auto"/>
                <w:right w:val="none" w:sz="0" w:space="0" w:color="auto"/>
              </w:divBdr>
            </w:div>
            <w:div w:id="1736976409">
              <w:marLeft w:val="0"/>
              <w:marRight w:val="0"/>
              <w:marTop w:val="0"/>
              <w:marBottom w:val="0"/>
              <w:divBdr>
                <w:top w:val="none" w:sz="0" w:space="0" w:color="auto"/>
                <w:left w:val="none" w:sz="0" w:space="0" w:color="auto"/>
                <w:bottom w:val="none" w:sz="0" w:space="0" w:color="auto"/>
                <w:right w:val="none" w:sz="0" w:space="0" w:color="auto"/>
              </w:divBdr>
            </w:div>
            <w:div w:id="180080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53564">
      <w:bodyDiv w:val="1"/>
      <w:marLeft w:val="0"/>
      <w:marRight w:val="0"/>
      <w:marTop w:val="0"/>
      <w:marBottom w:val="0"/>
      <w:divBdr>
        <w:top w:val="none" w:sz="0" w:space="0" w:color="auto"/>
        <w:left w:val="none" w:sz="0" w:space="0" w:color="auto"/>
        <w:bottom w:val="none" w:sz="0" w:space="0" w:color="auto"/>
        <w:right w:val="none" w:sz="0" w:space="0" w:color="auto"/>
      </w:divBdr>
      <w:divsChild>
        <w:div w:id="1754281594">
          <w:marLeft w:val="0"/>
          <w:marRight w:val="0"/>
          <w:marTop w:val="0"/>
          <w:marBottom w:val="0"/>
          <w:divBdr>
            <w:top w:val="none" w:sz="0" w:space="0" w:color="auto"/>
            <w:left w:val="none" w:sz="0" w:space="0" w:color="auto"/>
            <w:bottom w:val="none" w:sz="0" w:space="0" w:color="auto"/>
            <w:right w:val="none" w:sz="0" w:space="0" w:color="auto"/>
          </w:divBdr>
          <w:divsChild>
            <w:div w:id="1579055862">
              <w:marLeft w:val="-75"/>
              <w:marRight w:val="0"/>
              <w:marTop w:val="30"/>
              <w:marBottom w:val="30"/>
              <w:divBdr>
                <w:top w:val="none" w:sz="0" w:space="0" w:color="auto"/>
                <w:left w:val="none" w:sz="0" w:space="0" w:color="auto"/>
                <w:bottom w:val="none" w:sz="0" w:space="0" w:color="auto"/>
                <w:right w:val="none" w:sz="0" w:space="0" w:color="auto"/>
              </w:divBdr>
              <w:divsChild>
                <w:div w:id="67458281">
                  <w:marLeft w:val="0"/>
                  <w:marRight w:val="0"/>
                  <w:marTop w:val="0"/>
                  <w:marBottom w:val="0"/>
                  <w:divBdr>
                    <w:top w:val="none" w:sz="0" w:space="0" w:color="auto"/>
                    <w:left w:val="none" w:sz="0" w:space="0" w:color="auto"/>
                    <w:bottom w:val="none" w:sz="0" w:space="0" w:color="auto"/>
                    <w:right w:val="none" w:sz="0" w:space="0" w:color="auto"/>
                  </w:divBdr>
                  <w:divsChild>
                    <w:div w:id="648365024">
                      <w:marLeft w:val="0"/>
                      <w:marRight w:val="0"/>
                      <w:marTop w:val="0"/>
                      <w:marBottom w:val="0"/>
                      <w:divBdr>
                        <w:top w:val="none" w:sz="0" w:space="0" w:color="auto"/>
                        <w:left w:val="none" w:sz="0" w:space="0" w:color="auto"/>
                        <w:bottom w:val="none" w:sz="0" w:space="0" w:color="auto"/>
                        <w:right w:val="none" w:sz="0" w:space="0" w:color="auto"/>
                      </w:divBdr>
                    </w:div>
                  </w:divsChild>
                </w:div>
                <w:div w:id="93942549">
                  <w:marLeft w:val="0"/>
                  <w:marRight w:val="0"/>
                  <w:marTop w:val="0"/>
                  <w:marBottom w:val="0"/>
                  <w:divBdr>
                    <w:top w:val="none" w:sz="0" w:space="0" w:color="auto"/>
                    <w:left w:val="none" w:sz="0" w:space="0" w:color="auto"/>
                    <w:bottom w:val="none" w:sz="0" w:space="0" w:color="auto"/>
                    <w:right w:val="none" w:sz="0" w:space="0" w:color="auto"/>
                  </w:divBdr>
                  <w:divsChild>
                    <w:div w:id="1301154059">
                      <w:marLeft w:val="0"/>
                      <w:marRight w:val="0"/>
                      <w:marTop w:val="0"/>
                      <w:marBottom w:val="0"/>
                      <w:divBdr>
                        <w:top w:val="none" w:sz="0" w:space="0" w:color="auto"/>
                        <w:left w:val="none" w:sz="0" w:space="0" w:color="auto"/>
                        <w:bottom w:val="none" w:sz="0" w:space="0" w:color="auto"/>
                        <w:right w:val="none" w:sz="0" w:space="0" w:color="auto"/>
                      </w:divBdr>
                    </w:div>
                  </w:divsChild>
                </w:div>
                <w:div w:id="135493932">
                  <w:marLeft w:val="0"/>
                  <w:marRight w:val="0"/>
                  <w:marTop w:val="0"/>
                  <w:marBottom w:val="0"/>
                  <w:divBdr>
                    <w:top w:val="none" w:sz="0" w:space="0" w:color="auto"/>
                    <w:left w:val="none" w:sz="0" w:space="0" w:color="auto"/>
                    <w:bottom w:val="none" w:sz="0" w:space="0" w:color="auto"/>
                    <w:right w:val="none" w:sz="0" w:space="0" w:color="auto"/>
                  </w:divBdr>
                  <w:divsChild>
                    <w:div w:id="293174341">
                      <w:marLeft w:val="0"/>
                      <w:marRight w:val="0"/>
                      <w:marTop w:val="0"/>
                      <w:marBottom w:val="0"/>
                      <w:divBdr>
                        <w:top w:val="none" w:sz="0" w:space="0" w:color="auto"/>
                        <w:left w:val="none" w:sz="0" w:space="0" w:color="auto"/>
                        <w:bottom w:val="none" w:sz="0" w:space="0" w:color="auto"/>
                        <w:right w:val="none" w:sz="0" w:space="0" w:color="auto"/>
                      </w:divBdr>
                    </w:div>
                    <w:div w:id="2029985751">
                      <w:marLeft w:val="0"/>
                      <w:marRight w:val="0"/>
                      <w:marTop w:val="0"/>
                      <w:marBottom w:val="0"/>
                      <w:divBdr>
                        <w:top w:val="none" w:sz="0" w:space="0" w:color="auto"/>
                        <w:left w:val="none" w:sz="0" w:space="0" w:color="auto"/>
                        <w:bottom w:val="none" w:sz="0" w:space="0" w:color="auto"/>
                        <w:right w:val="none" w:sz="0" w:space="0" w:color="auto"/>
                      </w:divBdr>
                    </w:div>
                  </w:divsChild>
                </w:div>
                <w:div w:id="226648716">
                  <w:marLeft w:val="0"/>
                  <w:marRight w:val="0"/>
                  <w:marTop w:val="0"/>
                  <w:marBottom w:val="0"/>
                  <w:divBdr>
                    <w:top w:val="none" w:sz="0" w:space="0" w:color="auto"/>
                    <w:left w:val="none" w:sz="0" w:space="0" w:color="auto"/>
                    <w:bottom w:val="none" w:sz="0" w:space="0" w:color="auto"/>
                    <w:right w:val="none" w:sz="0" w:space="0" w:color="auto"/>
                  </w:divBdr>
                  <w:divsChild>
                    <w:div w:id="976953106">
                      <w:marLeft w:val="0"/>
                      <w:marRight w:val="0"/>
                      <w:marTop w:val="0"/>
                      <w:marBottom w:val="0"/>
                      <w:divBdr>
                        <w:top w:val="none" w:sz="0" w:space="0" w:color="auto"/>
                        <w:left w:val="none" w:sz="0" w:space="0" w:color="auto"/>
                        <w:bottom w:val="none" w:sz="0" w:space="0" w:color="auto"/>
                        <w:right w:val="none" w:sz="0" w:space="0" w:color="auto"/>
                      </w:divBdr>
                    </w:div>
                    <w:div w:id="1200624543">
                      <w:marLeft w:val="0"/>
                      <w:marRight w:val="0"/>
                      <w:marTop w:val="0"/>
                      <w:marBottom w:val="0"/>
                      <w:divBdr>
                        <w:top w:val="none" w:sz="0" w:space="0" w:color="auto"/>
                        <w:left w:val="none" w:sz="0" w:space="0" w:color="auto"/>
                        <w:bottom w:val="none" w:sz="0" w:space="0" w:color="auto"/>
                        <w:right w:val="none" w:sz="0" w:space="0" w:color="auto"/>
                      </w:divBdr>
                    </w:div>
                  </w:divsChild>
                </w:div>
                <w:div w:id="292444015">
                  <w:marLeft w:val="0"/>
                  <w:marRight w:val="0"/>
                  <w:marTop w:val="0"/>
                  <w:marBottom w:val="0"/>
                  <w:divBdr>
                    <w:top w:val="none" w:sz="0" w:space="0" w:color="auto"/>
                    <w:left w:val="none" w:sz="0" w:space="0" w:color="auto"/>
                    <w:bottom w:val="none" w:sz="0" w:space="0" w:color="auto"/>
                    <w:right w:val="none" w:sz="0" w:space="0" w:color="auto"/>
                  </w:divBdr>
                  <w:divsChild>
                    <w:div w:id="777943412">
                      <w:marLeft w:val="0"/>
                      <w:marRight w:val="0"/>
                      <w:marTop w:val="0"/>
                      <w:marBottom w:val="0"/>
                      <w:divBdr>
                        <w:top w:val="none" w:sz="0" w:space="0" w:color="auto"/>
                        <w:left w:val="none" w:sz="0" w:space="0" w:color="auto"/>
                        <w:bottom w:val="none" w:sz="0" w:space="0" w:color="auto"/>
                        <w:right w:val="none" w:sz="0" w:space="0" w:color="auto"/>
                      </w:divBdr>
                    </w:div>
                  </w:divsChild>
                </w:div>
                <w:div w:id="301693028">
                  <w:marLeft w:val="0"/>
                  <w:marRight w:val="0"/>
                  <w:marTop w:val="0"/>
                  <w:marBottom w:val="0"/>
                  <w:divBdr>
                    <w:top w:val="none" w:sz="0" w:space="0" w:color="auto"/>
                    <w:left w:val="none" w:sz="0" w:space="0" w:color="auto"/>
                    <w:bottom w:val="none" w:sz="0" w:space="0" w:color="auto"/>
                    <w:right w:val="none" w:sz="0" w:space="0" w:color="auto"/>
                  </w:divBdr>
                  <w:divsChild>
                    <w:div w:id="1330063240">
                      <w:marLeft w:val="0"/>
                      <w:marRight w:val="0"/>
                      <w:marTop w:val="0"/>
                      <w:marBottom w:val="0"/>
                      <w:divBdr>
                        <w:top w:val="none" w:sz="0" w:space="0" w:color="auto"/>
                        <w:left w:val="none" w:sz="0" w:space="0" w:color="auto"/>
                        <w:bottom w:val="none" w:sz="0" w:space="0" w:color="auto"/>
                        <w:right w:val="none" w:sz="0" w:space="0" w:color="auto"/>
                      </w:divBdr>
                    </w:div>
                  </w:divsChild>
                </w:div>
                <w:div w:id="453333455">
                  <w:marLeft w:val="0"/>
                  <w:marRight w:val="0"/>
                  <w:marTop w:val="0"/>
                  <w:marBottom w:val="0"/>
                  <w:divBdr>
                    <w:top w:val="none" w:sz="0" w:space="0" w:color="auto"/>
                    <w:left w:val="none" w:sz="0" w:space="0" w:color="auto"/>
                    <w:bottom w:val="none" w:sz="0" w:space="0" w:color="auto"/>
                    <w:right w:val="none" w:sz="0" w:space="0" w:color="auto"/>
                  </w:divBdr>
                  <w:divsChild>
                    <w:div w:id="937524257">
                      <w:marLeft w:val="0"/>
                      <w:marRight w:val="0"/>
                      <w:marTop w:val="0"/>
                      <w:marBottom w:val="0"/>
                      <w:divBdr>
                        <w:top w:val="none" w:sz="0" w:space="0" w:color="auto"/>
                        <w:left w:val="none" w:sz="0" w:space="0" w:color="auto"/>
                        <w:bottom w:val="none" w:sz="0" w:space="0" w:color="auto"/>
                        <w:right w:val="none" w:sz="0" w:space="0" w:color="auto"/>
                      </w:divBdr>
                    </w:div>
                  </w:divsChild>
                </w:div>
                <w:div w:id="1003388765">
                  <w:marLeft w:val="0"/>
                  <w:marRight w:val="0"/>
                  <w:marTop w:val="0"/>
                  <w:marBottom w:val="0"/>
                  <w:divBdr>
                    <w:top w:val="none" w:sz="0" w:space="0" w:color="auto"/>
                    <w:left w:val="none" w:sz="0" w:space="0" w:color="auto"/>
                    <w:bottom w:val="none" w:sz="0" w:space="0" w:color="auto"/>
                    <w:right w:val="none" w:sz="0" w:space="0" w:color="auto"/>
                  </w:divBdr>
                  <w:divsChild>
                    <w:div w:id="1072581262">
                      <w:marLeft w:val="0"/>
                      <w:marRight w:val="0"/>
                      <w:marTop w:val="0"/>
                      <w:marBottom w:val="0"/>
                      <w:divBdr>
                        <w:top w:val="none" w:sz="0" w:space="0" w:color="auto"/>
                        <w:left w:val="none" w:sz="0" w:space="0" w:color="auto"/>
                        <w:bottom w:val="none" w:sz="0" w:space="0" w:color="auto"/>
                        <w:right w:val="none" w:sz="0" w:space="0" w:color="auto"/>
                      </w:divBdr>
                    </w:div>
                  </w:divsChild>
                </w:div>
                <w:div w:id="1103190193">
                  <w:marLeft w:val="0"/>
                  <w:marRight w:val="0"/>
                  <w:marTop w:val="0"/>
                  <w:marBottom w:val="0"/>
                  <w:divBdr>
                    <w:top w:val="none" w:sz="0" w:space="0" w:color="auto"/>
                    <w:left w:val="none" w:sz="0" w:space="0" w:color="auto"/>
                    <w:bottom w:val="none" w:sz="0" w:space="0" w:color="auto"/>
                    <w:right w:val="none" w:sz="0" w:space="0" w:color="auto"/>
                  </w:divBdr>
                  <w:divsChild>
                    <w:div w:id="455107376">
                      <w:marLeft w:val="0"/>
                      <w:marRight w:val="0"/>
                      <w:marTop w:val="0"/>
                      <w:marBottom w:val="0"/>
                      <w:divBdr>
                        <w:top w:val="none" w:sz="0" w:space="0" w:color="auto"/>
                        <w:left w:val="none" w:sz="0" w:space="0" w:color="auto"/>
                        <w:bottom w:val="none" w:sz="0" w:space="0" w:color="auto"/>
                        <w:right w:val="none" w:sz="0" w:space="0" w:color="auto"/>
                      </w:divBdr>
                    </w:div>
                  </w:divsChild>
                </w:div>
                <w:div w:id="1124422481">
                  <w:marLeft w:val="0"/>
                  <w:marRight w:val="0"/>
                  <w:marTop w:val="0"/>
                  <w:marBottom w:val="0"/>
                  <w:divBdr>
                    <w:top w:val="none" w:sz="0" w:space="0" w:color="auto"/>
                    <w:left w:val="none" w:sz="0" w:space="0" w:color="auto"/>
                    <w:bottom w:val="none" w:sz="0" w:space="0" w:color="auto"/>
                    <w:right w:val="none" w:sz="0" w:space="0" w:color="auto"/>
                  </w:divBdr>
                  <w:divsChild>
                    <w:div w:id="1734229618">
                      <w:marLeft w:val="0"/>
                      <w:marRight w:val="0"/>
                      <w:marTop w:val="0"/>
                      <w:marBottom w:val="0"/>
                      <w:divBdr>
                        <w:top w:val="none" w:sz="0" w:space="0" w:color="auto"/>
                        <w:left w:val="none" w:sz="0" w:space="0" w:color="auto"/>
                        <w:bottom w:val="none" w:sz="0" w:space="0" w:color="auto"/>
                        <w:right w:val="none" w:sz="0" w:space="0" w:color="auto"/>
                      </w:divBdr>
                    </w:div>
                  </w:divsChild>
                </w:div>
                <w:div w:id="1395396691">
                  <w:marLeft w:val="0"/>
                  <w:marRight w:val="0"/>
                  <w:marTop w:val="0"/>
                  <w:marBottom w:val="0"/>
                  <w:divBdr>
                    <w:top w:val="none" w:sz="0" w:space="0" w:color="auto"/>
                    <w:left w:val="none" w:sz="0" w:space="0" w:color="auto"/>
                    <w:bottom w:val="none" w:sz="0" w:space="0" w:color="auto"/>
                    <w:right w:val="none" w:sz="0" w:space="0" w:color="auto"/>
                  </w:divBdr>
                  <w:divsChild>
                    <w:div w:id="1453523310">
                      <w:marLeft w:val="0"/>
                      <w:marRight w:val="0"/>
                      <w:marTop w:val="0"/>
                      <w:marBottom w:val="0"/>
                      <w:divBdr>
                        <w:top w:val="none" w:sz="0" w:space="0" w:color="auto"/>
                        <w:left w:val="none" w:sz="0" w:space="0" w:color="auto"/>
                        <w:bottom w:val="none" w:sz="0" w:space="0" w:color="auto"/>
                        <w:right w:val="none" w:sz="0" w:space="0" w:color="auto"/>
                      </w:divBdr>
                    </w:div>
                  </w:divsChild>
                </w:div>
                <w:div w:id="1445688016">
                  <w:marLeft w:val="0"/>
                  <w:marRight w:val="0"/>
                  <w:marTop w:val="0"/>
                  <w:marBottom w:val="0"/>
                  <w:divBdr>
                    <w:top w:val="none" w:sz="0" w:space="0" w:color="auto"/>
                    <w:left w:val="none" w:sz="0" w:space="0" w:color="auto"/>
                    <w:bottom w:val="none" w:sz="0" w:space="0" w:color="auto"/>
                    <w:right w:val="none" w:sz="0" w:space="0" w:color="auto"/>
                  </w:divBdr>
                  <w:divsChild>
                    <w:div w:id="558177451">
                      <w:marLeft w:val="0"/>
                      <w:marRight w:val="0"/>
                      <w:marTop w:val="0"/>
                      <w:marBottom w:val="0"/>
                      <w:divBdr>
                        <w:top w:val="none" w:sz="0" w:space="0" w:color="auto"/>
                        <w:left w:val="none" w:sz="0" w:space="0" w:color="auto"/>
                        <w:bottom w:val="none" w:sz="0" w:space="0" w:color="auto"/>
                        <w:right w:val="none" w:sz="0" w:space="0" w:color="auto"/>
                      </w:divBdr>
                    </w:div>
                  </w:divsChild>
                </w:div>
                <w:div w:id="1635938788">
                  <w:marLeft w:val="0"/>
                  <w:marRight w:val="0"/>
                  <w:marTop w:val="0"/>
                  <w:marBottom w:val="0"/>
                  <w:divBdr>
                    <w:top w:val="none" w:sz="0" w:space="0" w:color="auto"/>
                    <w:left w:val="none" w:sz="0" w:space="0" w:color="auto"/>
                    <w:bottom w:val="none" w:sz="0" w:space="0" w:color="auto"/>
                    <w:right w:val="none" w:sz="0" w:space="0" w:color="auto"/>
                  </w:divBdr>
                  <w:divsChild>
                    <w:div w:id="13649861">
                      <w:marLeft w:val="0"/>
                      <w:marRight w:val="0"/>
                      <w:marTop w:val="0"/>
                      <w:marBottom w:val="0"/>
                      <w:divBdr>
                        <w:top w:val="none" w:sz="0" w:space="0" w:color="auto"/>
                        <w:left w:val="none" w:sz="0" w:space="0" w:color="auto"/>
                        <w:bottom w:val="none" w:sz="0" w:space="0" w:color="auto"/>
                        <w:right w:val="none" w:sz="0" w:space="0" w:color="auto"/>
                      </w:divBdr>
                    </w:div>
                  </w:divsChild>
                </w:div>
                <w:div w:id="1662003892">
                  <w:marLeft w:val="0"/>
                  <w:marRight w:val="0"/>
                  <w:marTop w:val="0"/>
                  <w:marBottom w:val="0"/>
                  <w:divBdr>
                    <w:top w:val="none" w:sz="0" w:space="0" w:color="auto"/>
                    <w:left w:val="none" w:sz="0" w:space="0" w:color="auto"/>
                    <w:bottom w:val="none" w:sz="0" w:space="0" w:color="auto"/>
                    <w:right w:val="none" w:sz="0" w:space="0" w:color="auto"/>
                  </w:divBdr>
                  <w:divsChild>
                    <w:div w:id="1372850132">
                      <w:marLeft w:val="0"/>
                      <w:marRight w:val="0"/>
                      <w:marTop w:val="0"/>
                      <w:marBottom w:val="0"/>
                      <w:divBdr>
                        <w:top w:val="none" w:sz="0" w:space="0" w:color="auto"/>
                        <w:left w:val="none" w:sz="0" w:space="0" w:color="auto"/>
                        <w:bottom w:val="none" w:sz="0" w:space="0" w:color="auto"/>
                        <w:right w:val="none" w:sz="0" w:space="0" w:color="auto"/>
                      </w:divBdr>
                    </w:div>
                  </w:divsChild>
                </w:div>
                <w:div w:id="1775249288">
                  <w:marLeft w:val="0"/>
                  <w:marRight w:val="0"/>
                  <w:marTop w:val="0"/>
                  <w:marBottom w:val="0"/>
                  <w:divBdr>
                    <w:top w:val="none" w:sz="0" w:space="0" w:color="auto"/>
                    <w:left w:val="none" w:sz="0" w:space="0" w:color="auto"/>
                    <w:bottom w:val="none" w:sz="0" w:space="0" w:color="auto"/>
                    <w:right w:val="none" w:sz="0" w:space="0" w:color="auto"/>
                  </w:divBdr>
                  <w:divsChild>
                    <w:div w:id="503590304">
                      <w:marLeft w:val="0"/>
                      <w:marRight w:val="0"/>
                      <w:marTop w:val="0"/>
                      <w:marBottom w:val="0"/>
                      <w:divBdr>
                        <w:top w:val="none" w:sz="0" w:space="0" w:color="auto"/>
                        <w:left w:val="none" w:sz="0" w:space="0" w:color="auto"/>
                        <w:bottom w:val="none" w:sz="0" w:space="0" w:color="auto"/>
                        <w:right w:val="none" w:sz="0" w:space="0" w:color="auto"/>
                      </w:divBdr>
                    </w:div>
                  </w:divsChild>
                </w:div>
                <w:div w:id="1881092351">
                  <w:marLeft w:val="0"/>
                  <w:marRight w:val="0"/>
                  <w:marTop w:val="0"/>
                  <w:marBottom w:val="0"/>
                  <w:divBdr>
                    <w:top w:val="none" w:sz="0" w:space="0" w:color="auto"/>
                    <w:left w:val="none" w:sz="0" w:space="0" w:color="auto"/>
                    <w:bottom w:val="none" w:sz="0" w:space="0" w:color="auto"/>
                    <w:right w:val="none" w:sz="0" w:space="0" w:color="auto"/>
                  </w:divBdr>
                  <w:divsChild>
                    <w:div w:id="1459834832">
                      <w:marLeft w:val="0"/>
                      <w:marRight w:val="0"/>
                      <w:marTop w:val="0"/>
                      <w:marBottom w:val="0"/>
                      <w:divBdr>
                        <w:top w:val="none" w:sz="0" w:space="0" w:color="auto"/>
                        <w:left w:val="none" w:sz="0" w:space="0" w:color="auto"/>
                        <w:bottom w:val="none" w:sz="0" w:space="0" w:color="auto"/>
                        <w:right w:val="none" w:sz="0" w:space="0" w:color="auto"/>
                      </w:divBdr>
                    </w:div>
                  </w:divsChild>
                </w:div>
                <w:div w:id="1968579788">
                  <w:marLeft w:val="0"/>
                  <w:marRight w:val="0"/>
                  <w:marTop w:val="0"/>
                  <w:marBottom w:val="0"/>
                  <w:divBdr>
                    <w:top w:val="none" w:sz="0" w:space="0" w:color="auto"/>
                    <w:left w:val="none" w:sz="0" w:space="0" w:color="auto"/>
                    <w:bottom w:val="none" w:sz="0" w:space="0" w:color="auto"/>
                    <w:right w:val="none" w:sz="0" w:space="0" w:color="auto"/>
                  </w:divBdr>
                  <w:divsChild>
                    <w:div w:id="984772582">
                      <w:marLeft w:val="0"/>
                      <w:marRight w:val="0"/>
                      <w:marTop w:val="0"/>
                      <w:marBottom w:val="0"/>
                      <w:divBdr>
                        <w:top w:val="none" w:sz="0" w:space="0" w:color="auto"/>
                        <w:left w:val="none" w:sz="0" w:space="0" w:color="auto"/>
                        <w:bottom w:val="none" w:sz="0" w:space="0" w:color="auto"/>
                        <w:right w:val="none" w:sz="0" w:space="0" w:color="auto"/>
                      </w:divBdr>
                    </w:div>
                  </w:divsChild>
                </w:div>
                <w:div w:id="2080787988">
                  <w:marLeft w:val="0"/>
                  <w:marRight w:val="0"/>
                  <w:marTop w:val="0"/>
                  <w:marBottom w:val="0"/>
                  <w:divBdr>
                    <w:top w:val="none" w:sz="0" w:space="0" w:color="auto"/>
                    <w:left w:val="none" w:sz="0" w:space="0" w:color="auto"/>
                    <w:bottom w:val="none" w:sz="0" w:space="0" w:color="auto"/>
                    <w:right w:val="none" w:sz="0" w:space="0" w:color="auto"/>
                  </w:divBdr>
                  <w:divsChild>
                    <w:div w:id="116169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35614">
          <w:marLeft w:val="0"/>
          <w:marRight w:val="0"/>
          <w:marTop w:val="0"/>
          <w:marBottom w:val="0"/>
          <w:divBdr>
            <w:top w:val="none" w:sz="0" w:space="0" w:color="auto"/>
            <w:left w:val="none" w:sz="0" w:space="0" w:color="auto"/>
            <w:bottom w:val="none" w:sz="0" w:space="0" w:color="auto"/>
            <w:right w:val="none" w:sz="0" w:space="0" w:color="auto"/>
          </w:divBdr>
        </w:div>
      </w:divsChild>
    </w:div>
    <w:div w:id="731348343">
      <w:bodyDiv w:val="1"/>
      <w:marLeft w:val="0"/>
      <w:marRight w:val="0"/>
      <w:marTop w:val="0"/>
      <w:marBottom w:val="0"/>
      <w:divBdr>
        <w:top w:val="none" w:sz="0" w:space="0" w:color="auto"/>
        <w:left w:val="none" w:sz="0" w:space="0" w:color="auto"/>
        <w:bottom w:val="none" w:sz="0" w:space="0" w:color="auto"/>
        <w:right w:val="none" w:sz="0" w:space="0" w:color="auto"/>
      </w:divBdr>
      <w:divsChild>
        <w:div w:id="603417582">
          <w:marLeft w:val="0"/>
          <w:marRight w:val="0"/>
          <w:marTop w:val="0"/>
          <w:marBottom w:val="0"/>
          <w:divBdr>
            <w:top w:val="none" w:sz="0" w:space="0" w:color="auto"/>
            <w:left w:val="none" w:sz="0" w:space="0" w:color="auto"/>
            <w:bottom w:val="none" w:sz="0" w:space="0" w:color="auto"/>
            <w:right w:val="none" w:sz="0" w:space="0" w:color="auto"/>
          </w:divBdr>
          <w:divsChild>
            <w:div w:id="71777589">
              <w:marLeft w:val="0"/>
              <w:marRight w:val="0"/>
              <w:marTop w:val="0"/>
              <w:marBottom w:val="0"/>
              <w:divBdr>
                <w:top w:val="none" w:sz="0" w:space="0" w:color="auto"/>
                <w:left w:val="none" w:sz="0" w:space="0" w:color="auto"/>
                <w:bottom w:val="none" w:sz="0" w:space="0" w:color="auto"/>
                <w:right w:val="none" w:sz="0" w:space="0" w:color="auto"/>
              </w:divBdr>
            </w:div>
            <w:div w:id="892500662">
              <w:marLeft w:val="0"/>
              <w:marRight w:val="0"/>
              <w:marTop w:val="0"/>
              <w:marBottom w:val="0"/>
              <w:divBdr>
                <w:top w:val="none" w:sz="0" w:space="0" w:color="auto"/>
                <w:left w:val="none" w:sz="0" w:space="0" w:color="auto"/>
                <w:bottom w:val="none" w:sz="0" w:space="0" w:color="auto"/>
                <w:right w:val="none" w:sz="0" w:space="0" w:color="auto"/>
              </w:divBdr>
            </w:div>
            <w:div w:id="1065182110">
              <w:marLeft w:val="0"/>
              <w:marRight w:val="0"/>
              <w:marTop w:val="0"/>
              <w:marBottom w:val="0"/>
              <w:divBdr>
                <w:top w:val="none" w:sz="0" w:space="0" w:color="auto"/>
                <w:left w:val="none" w:sz="0" w:space="0" w:color="auto"/>
                <w:bottom w:val="none" w:sz="0" w:space="0" w:color="auto"/>
                <w:right w:val="none" w:sz="0" w:space="0" w:color="auto"/>
              </w:divBdr>
            </w:div>
            <w:div w:id="1150289785">
              <w:marLeft w:val="0"/>
              <w:marRight w:val="0"/>
              <w:marTop w:val="0"/>
              <w:marBottom w:val="0"/>
              <w:divBdr>
                <w:top w:val="none" w:sz="0" w:space="0" w:color="auto"/>
                <w:left w:val="none" w:sz="0" w:space="0" w:color="auto"/>
                <w:bottom w:val="none" w:sz="0" w:space="0" w:color="auto"/>
                <w:right w:val="none" w:sz="0" w:space="0" w:color="auto"/>
              </w:divBdr>
            </w:div>
            <w:div w:id="1627349698">
              <w:marLeft w:val="0"/>
              <w:marRight w:val="0"/>
              <w:marTop w:val="0"/>
              <w:marBottom w:val="0"/>
              <w:divBdr>
                <w:top w:val="none" w:sz="0" w:space="0" w:color="auto"/>
                <w:left w:val="none" w:sz="0" w:space="0" w:color="auto"/>
                <w:bottom w:val="none" w:sz="0" w:space="0" w:color="auto"/>
                <w:right w:val="none" w:sz="0" w:space="0" w:color="auto"/>
              </w:divBdr>
            </w:div>
            <w:div w:id="1943876493">
              <w:marLeft w:val="0"/>
              <w:marRight w:val="0"/>
              <w:marTop w:val="0"/>
              <w:marBottom w:val="0"/>
              <w:divBdr>
                <w:top w:val="none" w:sz="0" w:space="0" w:color="auto"/>
                <w:left w:val="none" w:sz="0" w:space="0" w:color="auto"/>
                <w:bottom w:val="none" w:sz="0" w:space="0" w:color="auto"/>
                <w:right w:val="none" w:sz="0" w:space="0" w:color="auto"/>
              </w:divBdr>
            </w:div>
            <w:div w:id="2132094648">
              <w:marLeft w:val="0"/>
              <w:marRight w:val="0"/>
              <w:marTop w:val="0"/>
              <w:marBottom w:val="0"/>
              <w:divBdr>
                <w:top w:val="none" w:sz="0" w:space="0" w:color="auto"/>
                <w:left w:val="none" w:sz="0" w:space="0" w:color="auto"/>
                <w:bottom w:val="none" w:sz="0" w:space="0" w:color="auto"/>
                <w:right w:val="none" w:sz="0" w:space="0" w:color="auto"/>
              </w:divBdr>
            </w:div>
          </w:divsChild>
        </w:div>
        <w:div w:id="1566525002">
          <w:marLeft w:val="0"/>
          <w:marRight w:val="0"/>
          <w:marTop w:val="0"/>
          <w:marBottom w:val="0"/>
          <w:divBdr>
            <w:top w:val="none" w:sz="0" w:space="0" w:color="auto"/>
            <w:left w:val="none" w:sz="0" w:space="0" w:color="auto"/>
            <w:bottom w:val="none" w:sz="0" w:space="0" w:color="auto"/>
            <w:right w:val="none" w:sz="0" w:space="0" w:color="auto"/>
          </w:divBdr>
          <w:divsChild>
            <w:div w:id="907611259">
              <w:marLeft w:val="0"/>
              <w:marRight w:val="0"/>
              <w:marTop w:val="0"/>
              <w:marBottom w:val="0"/>
              <w:divBdr>
                <w:top w:val="none" w:sz="0" w:space="0" w:color="auto"/>
                <w:left w:val="none" w:sz="0" w:space="0" w:color="auto"/>
                <w:bottom w:val="none" w:sz="0" w:space="0" w:color="auto"/>
                <w:right w:val="none" w:sz="0" w:space="0" w:color="auto"/>
              </w:divBdr>
            </w:div>
            <w:div w:id="987900472">
              <w:marLeft w:val="0"/>
              <w:marRight w:val="0"/>
              <w:marTop w:val="0"/>
              <w:marBottom w:val="0"/>
              <w:divBdr>
                <w:top w:val="none" w:sz="0" w:space="0" w:color="auto"/>
                <w:left w:val="none" w:sz="0" w:space="0" w:color="auto"/>
                <w:bottom w:val="none" w:sz="0" w:space="0" w:color="auto"/>
                <w:right w:val="none" w:sz="0" w:space="0" w:color="auto"/>
              </w:divBdr>
            </w:div>
            <w:div w:id="993532721">
              <w:marLeft w:val="0"/>
              <w:marRight w:val="0"/>
              <w:marTop w:val="0"/>
              <w:marBottom w:val="0"/>
              <w:divBdr>
                <w:top w:val="none" w:sz="0" w:space="0" w:color="auto"/>
                <w:left w:val="none" w:sz="0" w:space="0" w:color="auto"/>
                <w:bottom w:val="none" w:sz="0" w:space="0" w:color="auto"/>
                <w:right w:val="none" w:sz="0" w:space="0" w:color="auto"/>
              </w:divBdr>
            </w:div>
            <w:div w:id="1937055468">
              <w:marLeft w:val="0"/>
              <w:marRight w:val="0"/>
              <w:marTop w:val="0"/>
              <w:marBottom w:val="0"/>
              <w:divBdr>
                <w:top w:val="none" w:sz="0" w:space="0" w:color="auto"/>
                <w:left w:val="none" w:sz="0" w:space="0" w:color="auto"/>
                <w:bottom w:val="none" w:sz="0" w:space="0" w:color="auto"/>
                <w:right w:val="none" w:sz="0" w:space="0" w:color="auto"/>
              </w:divBdr>
            </w:div>
            <w:div w:id="1956136336">
              <w:marLeft w:val="0"/>
              <w:marRight w:val="0"/>
              <w:marTop w:val="0"/>
              <w:marBottom w:val="0"/>
              <w:divBdr>
                <w:top w:val="none" w:sz="0" w:space="0" w:color="auto"/>
                <w:left w:val="none" w:sz="0" w:space="0" w:color="auto"/>
                <w:bottom w:val="none" w:sz="0" w:space="0" w:color="auto"/>
                <w:right w:val="none" w:sz="0" w:space="0" w:color="auto"/>
              </w:divBdr>
            </w:div>
            <w:div w:id="20369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57853">
      <w:bodyDiv w:val="1"/>
      <w:marLeft w:val="0"/>
      <w:marRight w:val="0"/>
      <w:marTop w:val="0"/>
      <w:marBottom w:val="0"/>
      <w:divBdr>
        <w:top w:val="none" w:sz="0" w:space="0" w:color="auto"/>
        <w:left w:val="none" w:sz="0" w:space="0" w:color="auto"/>
        <w:bottom w:val="none" w:sz="0" w:space="0" w:color="auto"/>
        <w:right w:val="none" w:sz="0" w:space="0" w:color="auto"/>
      </w:divBdr>
      <w:divsChild>
        <w:div w:id="910311110">
          <w:marLeft w:val="0"/>
          <w:marRight w:val="0"/>
          <w:marTop w:val="0"/>
          <w:marBottom w:val="0"/>
          <w:divBdr>
            <w:top w:val="none" w:sz="0" w:space="0" w:color="auto"/>
            <w:left w:val="none" w:sz="0" w:space="0" w:color="auto"/>
            <w:bottom w:val="none" w:sz="0" w:space="0" w:color="auto"/>
            <w:right w:val="none" w:sz="0" w:space="0" w:color="auto"/>
          </w:divBdr>
          <w:divsChild>
            <w:div w:id="81293870">
              <w:marLeft w:val="0"/>
              <w:marRight w:val="0"/>
              <w:marTop w:val="0"/>
              <w:marBottom w:val="0"/>
              <w:divBdr>
                <w:top w:val="none" w:sz="0" w:space="0" w:color="auto"/>
                <w:left w:val="none" w:sz="0" w:space="0" w:color="auto"/>
                <w:bottom w:val="none" w:sz="0" w:space="0" w:color="auto"/>
                <w:right w:val="none" w:sz="0" w:space="0" w:color="auto"/>
              </w:divBdr>
            </w:div>
            <w:div w:id="313410700">
              <w:marLeft w:val="0"/>
              <w:marRight w:val="0"/>
              <w:marTop w:val="0"/>
              <w:marBottom w:val="0"/>
              <w:divBdr>
                <w:top w:val="none" w:sz="0" w:space="0" w:color="auto"/>
                <w:left w:val="none" w:sz="0" w:space="0" w:color="auto"/>
                <w:bottom w:val="none" w:sz="0" w:space="0" w:color="auto"/>
                <w:right w:val="none" w:sz="0" w:space="0" w:color="auto"/>
              </w:divBdr>
            </w:div>
            <w:div w:id="410129456">
              <w:marLeft w:val="0"/>
              <w:marRight w:val="0"/>
              <w:marTop w:val="0"/>
              <w:marBottom w:val="0"/>
              <w:divBdr>
                <w:top w:val="none" w:sz="0" w:space="0" w:color="auto"/>
                <w:left w:val="none" w:sz="0" w:space="0" w:color="auto"/>
                <w:bottom w:val="none" w:sz="0" w:space="0" w:color="auto"/>
                <w:right w:val="none" w:sz="0" w:space="0" w:color="auto"/>
              </w:divBdr>
            </w:div>
            <w:div w:id="414861039">
              <w:marLeft w:val="0"/>
              <w:marRight w:val="0"/>
              <w:marTop w:val="0"/>
              <w:marBottom w:val="0"/>
              <w:divBdr>
                <w:top w:val="none" w:sz="0" w:space="0" w:color="auto"/>
                <w:left w:val="none" w:sz="0" w:space="0" w:color="auto"/>
                <w:bottom w:val="none" w:sz="0" w:space="0" w:color="auto"/>
                <w:right w:val="none" w:sz="0" w:space="0" w:color="auto"/>
              </w:divBdr>
            </w:div>
            <w:div w:id="650257700">
              <w:marLeft w:val="0"/>
              <w:marRight w:val="0"/>
              <w:marTop w:val="0"/>
              <w:marBottom w:val="0"/>
              <w:divBdr>
                <w:top w:val="none" w:sz="0" w:space="0" w:color="auto"/>
                <w:left w:val="none" w:sz="0" w:space="0" w:color="auto"/>
                <w:bottom w:val="none" w:sz="0" w:space="0" w:color="auto"/>
                <w:right w:val="none" w:sz="0" w:space="0" w:color="auto"/>
              </w:divBdr>
            </w:div>
            <w:div w:id="834685622">
              <w:marLeft w:val="0"/>
              <w:marRight w:val="0"/>
              <w:marTop w:val="0"/>
              <w:marBottom w:val="0"/>
              <w:divBdr>
                <w:top w:val="none" w:sz="0" w:space="0" w:color="auto"/>
                <w:left w:val="none" w:sz="0" w:space="0" w:color="auto"/>
                <w:bottom w:val="none" w:sz="0" w:space="0" w:color="auto"/>
                <w:right w:val="none" w:sz="0" w:space="0" w:color="auto"/>
              </w:divBdr>
            </w:div>
            <w:div w:id="849443961">
              <w:marLeft w:val="0"/>
              <w:marRight w:val="0"/>
              <w:marTop w:val="0"/>
              <w:marBottom w:val="0"/>
              <w:divBdr>
                <w:top w:val="none" w:sz="0" w:space="0" w:color="auto"/>
                <w:left w:val="none" w:sz="0" w:space="0" w:color="auto"/>
                <w:bottom w:val="none" w:sz="0" w:space="0" w:color="auto"/>
                <w:right w:val="none" w:sz="0" w:space="0" w:color="auto"/>
              </w:divBdr>
            </w:div>
            <w:div w:id="1153519615">
              <w:marLeft w:val="0"/>
              <w:marRight w:val="0"/>
              <w:marTop w:val="0"/>
              <w:marBottom w:val="0"/>
              <w:divBdr>
                <w:top w:val="none" w:sz="0" w:space="0" w:color="auto"/>
                <w:left w:val="none" w:sz="0" w:space="0" w:color="auto"/>
                <w:bottom w:val="none" w:sz="0" w:space="0" w:color="auto"/>
                <w:right w:val="none" w:sz="0" w:space="0" w:color="auto"/>
              </w:divBdr>
            </w:div>
            <w:div w:id="1172330076">
              <w:marLeft w:val="0"/>
              <w:marRight w:val="0"/>
              <w:marTop w:val="0"/>
              <w:marBottom w:val="0"/>
              <w:divBdr>
                <w:top w:val="none" w:sz="0" w:space="0" w:color="auto"/>
                <w:left w:val="none" w:sz="0" w:space="0" w:color="auto"/>
                <w:bottom w:val="none" w:sz="0" w:space="0" w:color="auto"/>
                <w:right w:val="none" w:sz="0" w:space="0" w:color="auto"/>
              </w:divBdr>
            </w:div>
            <w:div w:id="1177617443">
              <w:marLeft w:val="0"/>
              <w:marRight w:val="0"/>
              <w:marTop w:val="0"/>
              <w:marBottom w:val="0"/>
              <w:divBdr>
                <w:top w:val="none" w:sz="0" w:space="0" w:color="auto"/>
                <w:left w:val="none" w:sz="0" w:space="0" w:color="auto"/>
                <w:bottom w:val="none" w:sz="0" w:space="0" w:color="auto"/>
                <w:right w:val="none" w:sz="0" w:space="0" w:color="auto"/>
              </w:divBdr>
            </w:div>
            <w:div w:id="1246263641">
              <w:marLeft w:val="0"/>
              <w:marRight w:val="0"/>
              <w:marTop w:val="0"/>
              <w:marBottom w:val="0"/>
              <w:divBdr>
                <w:top w:val="none" w:sz="0" w:space="0" w:color="auto"/>
                <w:left w:val="none" w:sz="0" w:space="0" w:color="auto"/>
                <w:bottom w:val="none" w:sz="0" w:space="0" w:color="auto"/>
                <w:right w:val="none" w:sz="0" w:space="0" w:color="auto"/>
              </w:divBdr>
            </w:div>
            <w:div w:id="1348942580">
              <w:marLeft w:val="0"/>
              <w:marRight w:val="0"/>
              <w:marTop w:val="0"/>
              <w:marBottom w:val="0"/>
              <w:divBdr>
                <w:top w:val="none" w:sz="0" w:space="0" w:color="auto"/>
                <w:left w:val="none" w:sz="0" w:space="0" w:color="auto"/>
                <w:bottom w:val="none" w:sz="0" w:space="0" w:color="auto"/>
                <w:right w:val="none" w:sz="0" w:space="0" w:color="auto"/>
              </w:divBdr>
            </w:div>
            <w:div w:id="1626306454">
              <w:marLeft w:val="0"/>
              <w:marRight w:val="0"/>
              <w:marTop w:val="0"/>
              <w:marBottom w:val="0"/>
              <w:divBdr>
                <w:top w:val="none" w:sz="0" w:space="0" w:color="auto"/>
                <w:left w:val="none" w:sz="0" w:space="0" w:color="auto"/>
                <w:bottom w:val="none" w:sz="0" w:space="0" w:color="auto"/>
                <w:right w:val="none" w:sz="0" w:space="0" w:color="auto"/>
              </w:divBdr>
            </w:div>
            <w:div w:id="1645506593">
              <w:marLeft w:val="0"/>
              <w:marRight w:val="0"/>
              <w:marTop w:val="0"/>
              <w:marBottom w:val="0"/>
              <w:divBdr>
                <w:top w:val="none" w:sz="0" w:space="0" w:color="auto"/>
                <w:left w:val="none" w:sz="0" w:space="0" w:color="auto"/>
                <w:bottom w:val="none" w:sz="0" w:space="0" w:color="auto"/>
                <w:right w:val="none" w:sz="0" w:space="0" w:color="auto"/>
              </w:divBdr>
            </w:div>
            <w:div w:id="1662541812">
              <w:marLeft w:val="0"/>
              <w:marRight w:val="0"/>
              <w:marTop w:val="0"/>
              <w:marBottom w:val="0"/>
              <w:divBdr>
                <w:top w:val="none" w:sz="0" w:space="0" w:color="auto"/>
                <w:left w:val="none" w:sz="0" w:space="0" w:color="auto"/>
                <w:bottom w:val="none" w:sz="0" w:space="0" w:color="auto"/>
                <w:right w:val="none" w:sz="0" w:space="0" w:color="auto"/>
              </w:divBdr>
            </w:div>
            <w:div w:id="1697807470">
              <w:marLeft w:val="0"/>
              <w:marRight w:val="0"/>
              <w:marTop w:val="0"/>
              <w:marBottom w:val="0"/>
              <w:divBdr>
                <w:top w:val="none" w:sz="0" w:space="0" w:color="auto"/>
                <w:left w:val="none" w:sz="0" w:space="0" w:color="auto"/>
                <w:bottom w:val="none" w:sz="0" w:space="0" w:color="auto"/>
                <w:right w:val="none" w:sz="0" w:space="0" w:color="auto"/>
              </w:divBdr>
            </w:div>
            <w:div w:id="1947931111">
              <w:marLeft w:val="0"/>
              <w:marRight w:val="0"/>
              <w:marTop w:val="0"/>
              <w:marBottom w:val="0"/>
              <w:divBdr>
                <w:top w:val="none" w:sz="0" w:space="0" w:color="auto"/>
                <w:left w:val="none" w:sz="0" w:space="0" w:color="auto"/>
                <w:bottom w:val="none" w:sz="0" w:space="0" w:color="auto"/>
                <w:right w:val="none" w:sz="0" w:space="0" w:color="auto"/>
              </w:divBdr>
            </w:div>
            <w:div w:id="2006014695">
              <w:marLeft w:val="0"/>
              <w:marRight w:val="0"/>
              <w:marTop w:val="0"/>
              <w:marBottom w:val="0"/>
              <w:divBdr>
                <w:top w:val="none" w:sz="0" w:space="0" w:color="auto"/>
                <w:left w:val="none" w:sz="0" w:space="0" w:color="auto"/>
                <w:bottom w:val="none" w:sz="0" w:space="0" w:color="auto"/>
                <w:right w:val="none" w:sz="0" w:space="0" w:color="auto"/>
              </w:divBdr>
            </w:div>
            <w:div w:id="2013608492">
              <w:marLeft w:val="0"/>
              <w:marRight w:val="0"/>
              <w:marTop w:val="0"/>
              <w:marBottom w:val="0"/>
              <w:divBdr>
                <w:top w:val="none" w:sz="0" w:space="0" w:color="auto"/>
                <w:left w:val="none" w:sz="0" w:space="0" w:color="auto"/>
                <w:bottom w:val="none" w:sz="0" w:space="0" w:color="auto"/>
                <w:right w:val="none" w:sz="0" w:space="0" w:color="auto"/>
              </w:divBdr>
            </w:div>
            <w:div w:id="2090996741">
              <w:marLeft w:val="0"/>
              <w:marRight w:val="0"/>
              <w:marTop w:val="0"/>
              <w:marBottom w:val="0"/>
              <w:divBdr>
                <w:top w:val="none" w:sz="0" w:space="0" w:color="auto"/>
                <w:left w:val="none" w:sz="0" w:space="0" w:color="auto"/>
                <w:bottom w:val="none" w:sz="0" w:space="0" w:color="auto"/>
                <w:right w:val="none" w:sz="0" w:space="0" w:color="auto"/>
              </w:divBdr>
            </w:div>
          </w:divsChild>
        </w:div>
        <w:div w:id="1479296449">
          <w:marLeft w:val="0"/>
          <w:marRight w:val="0"/>
          <w:marTop w:val="0"/>
          <w:marBottom w:val="0"/>
          <w:divBdr>
            <w:top w:val="none" w:sz="0" w:space="0" w:color="auto"/>
            <w:left w:val="none" w:sz="0" w:space="0" w:color="auto"/>
            <w:bottom w:val="none" w:sz="0" w:space="0" w:color="auto"/>
            <w:right w:val="none" w:sz="0" w:space="0" w:color="auto"/>
          </w:divBdr>
          <w:divsChild>
            <w:div w:id="1308781771">
              <w:marLeft w:val="0"/>
              <w:marRight w:val="0"/>
              <w:marTop w:val="0"/>
              <w:marBottom w:val="0"/>
              <w:divBdr>
                <w:top w:val="none" w:sz="0" w:space="0" w:color="auto"/>
                <w:left w:val="none" w:sz="0" w:space="0" w:color="auto"/>
                <w:bottom w:val="none" w:sz="0" w:space="0" w:color="auto"/>
                <w:right w:val="none" w:sz="0" w:space="0" w:color="auto"/>
              </w:divBdr>
            </w:div>
          </w:divsChild>
        </w:div>
        <w:div w:id="2141024492">
          <w:marLeft w:val="0"/>
          <w:marRight w:val="0"/>
          <w:marTop w:val="0"/>
          <w:marBottom w:val="0"/>
          <w:divBdr>
            <w:top w:val="none" w:sz="0" w:space="0" w:color="auto"/>
            <w:left w:val="none" w:sz="0" w:space="0" w:color="auto"/>
            <w:bottom w:val="none" w:sz="0" w:space="0" w:color="auto"/>
            <w:right w:val="none" w:sz="0" w:space="0" w:color="auto"/>
          </w:divBdr>
          <w:divsChild>
            <w:div w:id="74519267">
              <w:marLeft w:val="0"/>
              <w:marRight w:val="0"/>
              <w:marTop w:val="0"/>
              <w:marBottom w:val="0"/>
              <w:divBdr>
                <w:top w:val="none" w:sz="0" w:space="0" w:color="auto"/>
                <w:left w:val="none" w:sz="0" w:space="0" w:color="auto"/>
                <w:bottom w:val="none" w:sz="0" w:space="0" w:color="auto"/>
                <w:right w:val="none" w:sz="0" w:space="0" w:color="auto"/>
              </w:divBdr>
            </w:div>
            <w:div w:id="305277163">
              <w:marLeft w:val="0"/>
              <w:marRight w:val="0"/>
              <w:marTop w:val="0"/>
              <w:marBottom w:val="0"/>
              <w:divBdr>
                <w:top w:val="none" w:sz="0" w:space="0" w:color="auto"/>
                <w:left w:val="none" w:sz="0" w:space="0" w:color="auto"/>
                <w:bottom w:val="none" w:sz="0" w:space="0" w:color="auto"/>
                <w:right w:val="none" w:sz="0" w:space="0" w:color="auto"/>
              </w:divBdr>
            </w:div>
            <w:div w:id="637149784">
              <w:marLeft w:val="0"/>
              <w:marRight w:val="0"/>
              <w:marTop w:val="0"/>
              <w:marBottom w:val="0"/>
              <w:divBdr>
                <w:top w:val="none" w:sz="0" w:space="0" w:color="auto"/>
                <w:left w:val="none" w:sz="0" w:space="0" w:color="auto"/>
                <w:bottom w:val="none" w:sz="0" w:space="0" w:color="auto"/>
                <w:right w:val="none" w:sz="0" w:space="0" w:color="auto"/>
              </w:divBdr>
            </w:div>
            <w:div w:id="681278060">
              <w:marLeft w:val="0"/>
              <w:marRight w:val="0"/>
              <w:marTop w:val="0"/>
              <w:marBottom w:val="0"/>
              <w:divBdr>
                <w:top w:val="none" w:sz="0" w:space="0" w:color="auto"/>
                <w:left w:val="none" w:sz="0" w:space="0" w:color="auto"/>
                <w:bottom w:val="none" w:sz="0" w:space="0" w:color="auto"/>
                <w:right w:val="none" w:sz="0" w:space="0" w:color="auto"/>
              </w:divBdr>
            </w:div>
            <w:div w:id="734009609">
              <w:marLeft w:val="0"/>
              <w:marRight w:val="0"/>
              <w:marTop w:val="0"/>
              <w:marBottom w:val="0"/>
              <w:divBdr>
                <w:top w:val="none" w:sz="0" w:space="0" w:color="auto"/>
                <w:left w:val="none" w:sz="0" w:space="0" w:color="auto"/>
                <w:bottom w:val="none" w:sz="0" w:space="0" w:color="auto"/>
                <w:right w:val="none" w:sz="0" w:space="0" w:color="auto"/>
              </w:divBdr>
            </w:div>
            <w:div w:id="745227659">
              <w:marLeft w:val="0"/>
              <w:marRight w:val="0"/>
              <w:marTop w:val="0"/>
              <w:marBottom w:val="0"/>
              <w:divBdr>
                <w:top w:val="none" w:sz="0" w:space="0" w:color="auto"/>
                <w:left w:val="none" w:sz="0" w:space="0" w:color="auto"/>
                <w:bottom w:val="none" w:sz="0" w:space="0" w:color="auto"/>
                <w:right w:val="none" w:sz="0" w:space="0" w:color="auto"/>
              </w:divBdr>
            </w:div>
            <w:div w:id="1159274598">
              <w:marLeft w:val="0"/>
              <w:marRight w:val="0"/>
              <w:marTop w:val="0"/>
              <w:marBottom w:val="0"/>
              <w:divBdr>
                <w:top w:val="none" w:sz="0" w:space="0" w:color="auto"/>
                <w:left w:val="none" w:sz="0" w:space="0" w:color="auto"/>
                <w:bottom w:val="none" w:sz="0" w:space="0" w:color="auto"/>
                <w:right w:val="none" w:sz="0" w:space="0" w:color="auto"/>
              </w:divBdr>
            </w:div>
            <w:div w:id="1259828876">
              <w:marLeft w:val="0"/>
              <w:marRight w:val="0"/>
              <w:marTop w:val="0"/>
              <w:marBottom w:val="0"/>
              <w:divBdr>
                <w:top w:val="none" w:sz="0" w:space="0" w:color="auto"/>
                <w:left w:val="none" w:sz="0" w:space="0" w:color="auto"/>
                <w:bottom w:val="none" w:sz="0" w:space="0" w:color="auto"/>
                <w:right w:val="none" w:sz="0" w:space="0" w:color="auto"/>
              </w:divBdr>
            </w:div>
            <w:div w:id="1324240902">
              <w:marLeft w:val="0"/>
              <w:marRight w:val="0"/>
              <w:marTop w:val="0"/>
              <w:marBottom w:val="0"/>
              <w:divBdr>
                <w:top w:val="none" w:sz="0" w:space="0" w:color="auto"/>
                <w:left w:val="none" w:sz="0" w:space="0" w:color="auto"/>
                <w:bottom w:val="none" w:sz="0" w:space="0" w:color="auto"/>
                <w:right w:val="none" w:sz="0" w:space="0" w:color="auto"/>
              </w:divBdr>
            </w:div>
            <w:div w:id="1513573133">
              <w:marLeft w:val="0"/>
              <w:marRight w:val="0"/>
              <w:marTop w:val="0"/>
              <w:marBottom w:val="0"/>
              <w:divBdr>
                <w:top w:val="none" w:sz="0" w:space="0" w:color="auto"/>
                <w:left w:val="none" w:sz="0" w:space="0" w:color="auto"/>
                <w:bottom w:val="none" w:sz="0" w:space="0" w:color="auto"/>
                <w:right w:val="none" w:sz="0" w:space="0" w:color="auto"/>
              </w:divBdr>
            </w:div>
            <w:div w:id="212831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18564">
      <w:bodyDiv w:val="1"/>
      <w:marLeft w:val="0"/>
      <w:marRight w:val="0"/>
      <w:marTop w:val="0"/>
      <w:marBottom w:val="0"/>
      <w:divBdr>
        <w:top w:val="none" w:sz="0" w:space="0" w:color="auto"/>
        <w:left w:val="none" w:sz="0" w:space="0" w:color="auto"/>
        <w:bottom w:val="none" w:sz="0" w:space="0" w:color="auto"/>
        <w:right w:val="none" w:sz="0" w:space="0" w:color="auto"/>
      </w:divBdr>
      <w:divsChild>
        <w:div w:id="42409694">
          <w:marLeft w:val="0"/>
          <w:marRight w:val="0"/>
          <w:marTop w:val="0"/>
          <w:marBottom w:val="0"/>
          <w:divBdr>
            <w:top w:val="none" w:sz="0" w:space="0" w:color="auto"/>
            <w:left w:val="none" w:sz="0" w:space="0" w:color="auto"/>
            <w:bottom w:val="none" w:sz="0" w:space="0" w:color="auto"/>
            <w:right w:val="none" w:sz="0" w:space="0" w:color="auto"/>
          </w:divBdr>
          <w:divsChild>
            <w:div w:id="346101626">
              <w:marLeft w:val="0"/>
              <w:marRight w:val="0"/>
              <w:marTop w:val="0"/>
              <w:marBottom w:val="0"/>
              <w:divBdr>
                <w:top w:val="none" w:sz="0" w:space="0" w:color="auto"/>
                <w:left w:val="none" w:sz="0" w:space="0" w:color="auto"/>
                <w:bottom w:val="none" w:sz="0" w:space="0" w:color="auto"/>
                <w:right w:val="none" w:sz="0" w:space="0" w:color="auto"/>
              </w:divBdr>
            </w:div>
            <w:div w:id="969089697">
              <w:marLeft w:val="0"/>
              <w:marRight w:val="0"/>
              <w:marTop w:val="0"/>
              <w:marBottom w:val="0"/>
              <w:divBdr>
                <w:top w:val="none" w:sz="0" w:space="0" w:color="auto"/>
                <w:left w:val="none" w:sz="0" w:space="0" w:color="auto"/>
                <w:bottom w:val="none" w:sz="0" w:space="0" w:color="auto"/>
                <w:right w:val="none" w:sz="0" w:space="0" w:color="auto"/>
              </w:divBdr>
            </w:div>
          </w:divsChild>
        </w:div>
        <w:div w:id="321012195">
          <w:marLeft w:val="0"/>
          <w:marRight w:val="0"/>
          <w:marTop w:val="0"/>
          <w:marBottom w:val="0"/>
          <w:divBdr>
            <w:top w:val="none" w:sz="0" w:space="0" w:color="auto"/>
            <w:left w:val="none" w:sz="0" w:space="0" w:color="auto"/>
            <w:bottom w:val="none" w:sz="0" w:space="0" w:color="auto"/>
            <w:right w:val="none" w:sz="0" w:space="0" w:color="auto"/>
          </w:divBdr>
          <w:divsChild>
            <w:div w:id="853884049">
              <w:marLeft w:val="0"/>
              <w:marRight w:val="0"/>
              <w:marTop w:val="0"/>
              <w:marBottom w:val="0"/>
              <w:divBdr>
                <w:top w:val="none" w:sz="0" w:space="0" w:color="auto"/>
                <w:left w:val="none" w:sz="0" w:space="0" w:color="auto"/>
                <w:bottom w:val="none" w:sz="0" w:space="0" w:color="auto"/>
                <w:right w:val="none" w:sz="0" w:space="0" w:color="auto"/>
              </w:divBdr>
            </w:div>
            <w:div w:id="1941991566">
              <w:marLeft w:val="0"/>
              <w:marRight w:val="0"/>
              <w:marTop w:val="0"/>
              <w:marBottom w:val="0"/>
              <w:divBdr>
                <w:top w:val="none" w:sz="0" w:space="0" w:color="auto"/>
                <w:left w:val="none" w:sz="0" w:space="0" w:color="auto"/>
                <w:bottom w:val="none" w:sz="0" w:space="0" w:color="auto"/>
                <w:right w:val="none" w:sz="0" w:space="0" w:color="auto"/>
              </w:divBdr>
            </w:div>
          </w:divsChild>
        </w:div>
        <w:div w:id="437991009">
          <w:marLeft w:val="0"/>
          <w:marRight w:val="0"/>
          <w:marTop w:val="0"/>
          <w:marBottom w:val="0"/>
          <w:divBdr>
            <w:top w:val="none" w:sz="0" w:space="0" w:color="auto"/>
            <w:left w:val="none" w:sz="0" w:space="0" w:color="auto"/>
            <w:bottom w:val="none" w:sz="0" w:space="0" w:color="auto"/>
            <w:right w:val="none" w:sz="0" w:space="0" w:color="auto"/>
          </w:divBdr>
          <w:divsChild>
            <w:div w:id="305008665">
              <w:marLeft w:val="0"/>
              <w:marRight w:val="0"/>
              <w:marTop w:val="0"/>
              <w:marBottom w:val="0"/>
              <w:divBdr>
                <w:top w:val="none" w:sz="0" w:space="0" w:color="auto"/>
                <w:left w:val="none" w:sz="0" w:space="0" w:color="auto"/>
                <w:bottom w:val="none" w:sz="0" w:space="0" w:color="auto"/>
                <w:right w:val="none" w:sz="0" w:space="0" w:color="auto"/>
              </w:divBdr>
            </w:div>
          </w:divsChild>
        </w:div>
        <w:div w:id="472328986">
          <w:marLeft w:val="0"/>
          <w:marRight w:val="0"/>
          <w:marTop w:val="0"/>
          <w:marBottom w:val="0"/>
          <w:divBdr>
            <w:top w:val="none" w:sz="0" w:space="0" w:color="auto"/>
            <w:left w:val="none" w:sz="0" w:space="0" w:color="auto"/>
            <w:bottom w:val="none" w:sz="0" w:space="0" w:color="auto"/>
            <w:right w:val="none" w:sz="0" w:space="0" w:color="auto"/>
          </w:divBdr>
          <w:divsChild>
            <w:div w:id="403383526">
              <w:marLeft w:val="0"/>
              <w:marRight w:val="0"/>
              <w:marTop w:val="0"/>
              <w:marBottom w:val="0"/>
              <w:divBdr>
                <w:top w:val="none" w:sz="0" w:space="0" w:color="auto"/>
                <w:left w:val="none" w:sz="0" w:space="0" w:color="auto"/>
                <w:bottom w:val="none" w:sz="0" w:space="0" w:color="auto"/>
                <w:right w:val="none" w:sz="0" w:space="0" w:color="auto"/>
              </w:divBdr>
            </w:div>
          </w:divsChild>
        </w:div>
        <w:div w:id="663319867">
          <w:marLeft w:val="0"/>
          <w:marRight w:val="0"/>
          <w:marTop w:val="0"/>
          <w:marBottom w:val="0"/>
          <w:divBdr>
            <w:top w:val="none" w:sz="0" w:space="0" w:color="auto"/>
            <w:left w:val="none" w:sz="0" w:space="0" w:color="auto"/>
            <w:bottom w:val="none" w:sz="0" w:space="0" w:color="auto"/>
            <w:right w:val="none" w:sz="0" w:space="0" w:color="auto"/>
          </w:divBdr>
          <w:divsChild>
            <w:div w:id="136069609">
              <w:marLeft w:val="0"/>
              <w:marRight w:val="0"/>
              <w:marTop w:val="0"/>
              <w:marBottom w:val="0"/>
              <w:divBdr>
                <w:top w:val="none" w:sz="0" w:space="0" w:color="auto"/>
                <w:left w:val="none" w:sz="0" w:space="0" w:color="auto"/>
                <w:bottom w:val="none" w:sz="0" w:space="0" w:color="auto"/>
                <w:right w:val="none" w:sz="0" w:space="0" w:color="auto"/>
              </w:divBdr>
            </w:div>
            <w:div w:id="849682452">
              <w:marLeft w:val="0"/>
              <w:marRight w:val="0"/>
              <w:marTop w:val="0"/>
              <w:marBottom w:val="0"/>
              <w:divBdr>
                <w:top w:val="none" w:sz="0" w:space="0" w:color="auto"/>
                <w:left w:val="none" w:sz="0" w:space="0" w:color="auto"/>
                <w:bottom w:val="none" w:sz="0" w:space="0" w:color="auto"/>
                <w:right w:val="none" w:sz="0" w:space="0" w:color="auto"/>
              </w:divBdr>
            </w:div>
          </w:divsChild>
        </w:div>
        <w:div w:id="666325761">
          <w:marLeft w:val="0"/>
          <w:marRight w:val="0"/>
          <w:marTop w:val="0"/>
          <w:marBottom w:val="0"/>
          <w:divBdr>
            <w:top w:val="none" w:sz="0" w:space="0" w:color="auto"/>
            <w:left w:val="none" w:sz="0" w:space="0" w:color="auto"/>
            <w:bottom w:val="none" w:sz="0" w:space="0" w:color="auto"/>
            <w:right w:val="none" w:sz="0" w:space="0" w:color="auto"/>
          </w:divBdr>
          <w:divsChild>
            <w:div w:id="241918096">
              <w:marLeft w:val="0"/>
              <w:marRight w:val="0"/>
              <w:marTop w:val="0"/>
              <w:marBottom w:val="0"/>
              <w:divBdr>
                <w:top w:val="none" w:sz="0" w:space="0" w:color="auto"/>
                <w:left w:val="none" w:sz="0" w:space="0" w:color="auto"/>
                <w:bottom w:val="none" w:sz="0" w:space="0" w:color="auto"/>
                <w:right w:val="none" w:sz="0" w:space="0" w:color="auto"/>
              </w:divBdr>
            </w:div>
          </w:divsChild>
        </w:div>
        <w:div w:id="808938257">
          <w:marLeft w:val="0"/>
          <w:marRight w:val="0"/>
          <w:marTop w:val="0"/>
          <w:marBottom w:val="0"/>
          <w:divBdr>
            <w:top w:val="none" w:sz="0" w:space="0" w:color="auto"/>
            <w:left w:val="none" w:sz="0" w:space="0" w:color="auto"/>
            <w:bottom w:val="none" w:sz="0" w:space="0" w:color="auto"/>
            <w:right w:val="none" w:sz="0" w:space="0" w:color="auto"/>
          </w:divBdr>
          <w:divsChild>
            <w:div w:id="898857477">
              <w:marLeft w:val="0"/>
              <w:marRight w:val="0"/>
              <w:marTop w:val="0"/>
              <w:marBottom w:val="0"/>
              <w:divBdr>
                <w:top w:val="none" w:sz="0" w:space="0" w:color="auto"/>
                <w:left w:val="none" w:sz="0" w:space="0" w:color="auto"/>
                <w:bottom w:val="none" w:sz="0" w:space="0" w:color="auto"/>
                <w:right w:val="none" w:sz="0" w:space="0" w:color="auto"/>
              </w:divBdr>
            </w:div>
          </w:divsChild>
        </w:div>
        <w:div w:id="979532481">
          <w:marLeft w:val="0"/>
          <w:marRight w:val="0"/>
          <w:marTop w:val="0"/>
          <w:marBottom w:val="0"/>
          <w:divBdr>
            <w:top w:val="none" w:sz="0" w:space="0" w:color="auto"/>
            <w:left w:val="none" w:sz="0" w:space="0" w:color="auto"/>
            <w:bottom w:val="none" w:sz="0" w:space="0" w:color="auto"/>
            <w:right w:val="none" w:sz="0" w:space="0" w:color="auto"/>
          </w:divBdr>
          <w:divsChild>
            <w:div w:id="123239180">
              <w:marLeft w:val="0"/>
              <w:marRight w:val="0"/>
              <w:marTop w:val="0"/>
              <w:marBottom w:val="0"/>
              <w:divBdr>
                <w:top w:val="none" w:sz="0" w:space="0" w:color="auto"/>
                <w:left w:val="none" w:sz="0" w:space="0" w:color="auto"/>
                <w:bottom w:val="none" w:sz="0" w:space="0" w:color="auto"/>
                <w:right w:val="none" w:sz="0" w:space="0" w:color="auto"/>
              </w:divBdr>
            </w:div>
          </w:divsChild>
        </w:div>
        <w:div w:id="1058556740">
          <w:marLeft w:val="0"/>
          <w:marRight w:val="0"/>
          <w:marTop w:val="0"/>
          <w:marBottom w:val="0"/>
          <w:divBdr>
            <w:top w:val="none" w:sz="0" w:space="0" w:color="auto"/>
            <w:left w:val="none" w:sz="0" w:space="0" w:color="auto"/>
            <w:bottom w:val="none" w:sz="0" w:space="0" w:color="auto"/>
            <w:right w:val="none" w:sz="0" w:space="0" w:color="auto"/>
          </w:divBdr>
          <w:divsChild>
            <w:div w:id="1287539395">
              <w:marLeft w:val="0"/>
              <w:marRight w:val="0"/>
              <w:marTop w:val="0"/>
              <w:marBottom w:val="0"/>
              <w:divBdr>
                <w:top w:val="none" w:sz="0" w:space="0" w:color="auto"/>
                <w:left w:val="none" w:sz="0" w:space="0" w:color="auto"/>
                <w:bottom w:val="none" w:sz="0" w:space="0" w:color="auto"/>
                <w:right w:val="none" w:sz="0" w:space="0" w:color="auto"/>
              </w:divBdr>
            </w:div>
          </w:divsChild>
        </w:div>
        <w:div w:id="1474326193">
          <w:marLeft w:val="0"/>
          <w:marRight w:val="0"/>
          <w:marTop w:val="0"/>
          <w:marBottom w:val="0"/>
          <w:divBdr>
            <w:top w:val="none" w:sz="0" w:space="0" w:color="auto"/>
            <w:left w:val="none" w:sz="0" w:space="0" w:color="auto"/>
            <w:bottom w:val="none" w:sz="0" w:space="0" w:color="auto"/>
            <w:right w:val="none" w:sz="0" w:space="0" w:color="auto"/>
          </w:divBdr>
          <w:divsChild>
            <w:div w:id="1973054951">
              <w:marLeft w:val="0"/>
              <w:marRight w:val="0"/>
              <w:marTop w:val="0"/>
              <w:marBottom w:val="0"/>
              <w:divBdr>
                <w:top w:val="none" w:sz="0" w:space="0" w:color="auto"/>
                <w:left w:val="none" w:sz="0" w:space="0" w:color="auto"/>
                <w:bottom w:val="none" w:sz="0" w:space="0" w:color="auto"/>
                <w:right w:val="none" w:sz="0" w:space="0" w:color="auto"/>
              </w:divBdr>
            </w:div>
          </w:divsChild>
        </w:div>
        <w:div w:id="1555699831">
          <w:marLeft w:val="0"/>
          <w:marRight w:val="0"/>
          <w:marTop w:val="0"/>
          <w:marBottom w:val="0"/>
          <w:divBdr>
            <w:top w:val="none" w:sz="0" w:space="0" w:color="auto"/>
            <w:left w:val="none" w:sz="0" w:space="0" w:color="auto"/>
            <w:bottom w:val="none" w:sz="0" w:space="0" w:color="auto"/>
            <w:right w:val="none" w:sz="0" w:space="0" w:color="auto"/>
          </w:divBdr>
          <w:divsChild>
            <w:div w:id="1649288677">
              <w:marLeft w:val="0"/>
              <w:marRight w:val="0"/>
              <w:marTop w:val="0"/>
              <w:marBottom w:val="0"/>
              <w:divBdr>
                <w:top w:val="none" w:sz="0" w:space="0" w:color="auto"/>
                <w:left w:val="none" w:sz="0" w:space="0" w:color="auto"/>
                <w:bottom w:val="none" w:sz="0" w:space="0" w:color="auto"/>
                <w:right w:val="none" w:sz="0" w:space="0" w:color="auto"/>
              </w:divBdr>
            </w:div>
          </w:divsChild>
        </w:div>
        <w:div w:id="1642151793">
          <w:marLeft w:val="0"/>
          <w:marRight w:val="0"/>
          <w:marTop w:val="0"/>
          <w:marBottom w:val="0"/>
          <w:divBdr>
            <w:top w:val="none" w:sz="0" w:space="0" w:color="auto"/>
            <w:left w:val="none" w:sz="0" w:space="0" w:color="auto"/>
            <w:bottom w:val="none" w:sz="0" w:space="0" w:color="auto"/>
            <w:right w:val="none" w:sz="0" w:space="0" w:color="auto"/>
          </w:divBdr>
          <w:divsChild>
            <w:div w:id="1942911854">
              <w:marLeft w:val="0"/>
              <w:marRight w:val="0"/>
              <w:marTop w:val="0"/>
              <w:marBottom w:val="0"/>
              <w:divBdr>
                <w:top w:val="none" w:sz="0" w:space="0" w:color="auto"/>
                <w:left w:val="none" w:sz="0" w:space="0" w:color="auto"/>
                <w:bottom w:val="none" w:sz="0" w:space="0" w:color="auto"/>
                <w:right w:val="none" w:sz="0" w:space="0" w:color="auto"/>
              </w:divBdr>
            </w:div>
          </w:divsChild>
        </w:div>
        <w:div w:id="1817842486">
          <w:marLeft w:val="0"/>
          <w:marRight w:val="0"/>
          <w:marTop w:val="0"/>
          <w:marBottom w:val="0"/>
          <w:divBdr>
            <w:top w:val="none" w:sz="0" w:space="0" w:color="auto"/>
            <w:left w:val="none" w:sz="0" w:space="0" w:color="auto"/>
            <w:bottom w:val="none" w:sz="0" w:space="0" w:color="auto"/>
            <w:right w:val="none" w:sz="0" w:space="0" w:color="auto"/>
          </w:divBdr>
          <w:divsChild>
            <w:div w:id="1195385958">
              <w:marLeft w:val="0"/>
              <w:marRight w:val="0"/>
              <w:marTop w:val="0"/>
              <w:marBottom w:val="0"/>
              <w:divBdr>
                <w:top w:val="none" w:sz="0" w:space="0" w:color="auto"/>
                <w:left w:val="none" w:sz="0" w:space="0" w:color="auto"/>
                <w:bottom w:val="none" w:sz="0" w:space="0" w:color="auto"/>
                <w:right w:val="none" w:sz="0" w:space="0" w:color="auto"/>
              </w:divBdr>
            </w:div>
          </w:divsChild>
        </w:div>
        <w:div w:id="1973944525">
          <w:marLeft w:val="0"/>
          <w:marRight w:val="0"/>
          <w:marTop w:val="0"/>
          <w:marBottom w:val="0"/>
          <w:divBdr>
            <w:top w:val="none" w:sz="0" w:space="0" w:color="auto"/>
            <w:left w:val="none" w:sz="0" w:space="0" w:color="auto"/>
            <w:bottom w:val="none" w:sz="0" w:space="0" w:color="auto"/>
            <w:right w:val="none" w:sz="0" w:space="0" w:color="auto"/>
          </w:divBdr>
          <w:divsChild>
            <w:div w:id="842669421">
              <w:marLeft w:val="0"/>
              <w:marRight w:val="0"/>
              <w:marTop w:val="0"/>
              <w:marBottom w:val="0"/>
              <w:divBdr>
                <w:top w:val="none" w:sz="0" w:space="0" w:color="auto"/>
                <w:left w:val="none" w:sz="0" w:space="0" w:color="auto"/>
                <w:bottom w:val="none" w:sz="0" w:space="0" w:color="auto"/>
                <w:right w:val="none" w:sz="0" w:space="0" w:color="auto"/>
              </w:divBdr>
            </w:div>
          </w:divsChild>
        </w:div>
        <w:div w:id="1995639806">
          <w:marLeft w:val="0"/>
          <w:marRight w:val="0"/>
          <w:marTop w:val="0"/>
          <w:marBottom w:val="0"/>
          <w:divBdr>
            <w:top w:val="none" w:sz="0" w:space="0" w:color="auto"/>
            <w:left w:val="none" w:sz="0" w:space="0" w:color="auto"/>
            <w:bottom w:val="none" w:sz="0" w:space="0" w:color="auto"/>
            <w:right w:val="none" w:sz="0" w:space="0" w:color="auto"/>
          </w:divBdr>
          <w:divsChild>
            <w:div w:id="32204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18636">
      <w:bodyDiv w:val="1"/>
      <w:marLeft w:val="0"/>
      <w:marRight w:val="0"/>
      <w:marTop w:val="0"/>
      <w:marBottom w:val="0"/>
      <w:divBdr>
        <w:top w:val="none" w:sz="0" w:space="0" w:color="auto"/>
        <w:left w:val="none" w:sz="0" w:space="0" w:color="auto"/>
        <w:bottom w:val="none" w:sz="0" w:space="0" w:color="auto"/>
        <w:right w:val="none" w:sz="0" w:space="0" w:color="auto"/>
      </w:divBdr>
      <w:divsChild>
        <w:div w:id="1764372428">
          <w:marLeft w:val="0"/>
          <w:marRight w:val="0"/>
          <w:marTop w:val="0"/>
          <w:marBottom w:val="0"/>
          <w:divBdr>
            <w:top w:val="none" w:sz="0" w:space="0" w:color="auto"/>
            <w:left w:val="none" w:sz="0" w:space="0" w:color="auto"/>
            <w:bottom w:val="none" w:sz="0" w:space="0" w:color="auto"/>
            <w:right w:val="none" w:sz="0" w:space="0" w:color="auto"/>
          </w:divBdr>
          <w:divsChild>
            <w:div w:id="121307835">
              <w:marLeft w:val="0"/>
              <w:marRight w:val="0"/>
              <w:marTop w:val="0"/>
              <w:marBottom w:val="0"/>
              <w:divBdr>
                <w:top w:val="none" w:sz="0" w:space="0" w:color="auto"/>
                <w:left w:val="none" w:sz="0" w:space="0" w:color="auto"/>
                <w:bottom w:val="none" w:sz="0" w:space="0" w:color="auto"/>
                <w:right w:val="none" w:sz="0" w:space="0" w:color="auto"/>
              </w:divBdr>
            </w:div>
            <w:div w:id="240876572">
              <w:marLeft w:val="0"/>
              <w:marRight w:val="0"/>
              <w:marTop w:val="0"/>
              <w:marBottom w:val="0"/>
              <w:divBdr>
                <w:top w:val="none" w:sz="0" w:space="0" w:color="auto"/>
                <w:left w:val="none" w:sz="0" w:space="0" w:color="auto"/>
                <w:bottom w:val="none" w:sz="0" w:space="0" w:color="auto"/>
                <w:right w:val="none" w:sz="0" w:space="0" w:color="auto"/>
              </w:divBdr>
            </w:div>
            <w:div w:id="446699886">
              <w:marLeft w:val="0"/>
              <w:marRight w:val="0"/>
              <w:marTop w:val="0"/>
              <w:marBottom w:val="0"/>
              <w:divBdr>
                <w:top w:val="none" w:sz="0" w:space="0" w:color="auto"/>
                <w:left w:val="none" w:sz="0" w:space="0" w:color="auto"/>
                <w:bottom w:val="none" w:sz="0" w:space="0" w:color="auto"/>
                <w:right w:val="none" w:sz="0" w:space="0" w:color="auto"/>
              </w:divBdr>
            </w:div>
            <w:div w:id="530069011">
              <w:marLeft w:val="0"/>
              <w:marRight w:val="0"/>
              <w:marTop w:val="0"/>
              <w:marBottom w:val="0"/>
              <w:divBdr>
                <w:top w:val="none" w:sz="0" w:space="0" w:color="auto"/>
                <w:left w:val="none" w:sz="0" w:space="0" w:color="auto"/>
                <w:bottom w:val="none" w:sz="0" w:space="0" w:color="auto"/>
                <w:right w:val="none" w:sz="0" w:space="0" w:color="auto"/>
              </w:divBdr>
            </w:div>
            <w:div w:id="612904399">
              <w:marLeft w:val="0"/>
              <w:marRight w:val="0"/>
              <w:marTop w:val="0"/>
              <w:marBottom w:val="0"/>
              <w:divBdr>
                <w:top w:val="none" w:sz="0" w:space="0" w:color="auto"/>
                <w:left w:val="none" w:sz="0" w:space="0" w:color="auto"/>
                <w:bottom w:val="none" w:sz="0" w:space="0" w:color="auto"/>
                <w:right w:val="none" w:sz="0" w:space="0" w:color="auto"/>
              </w:divBdr>
            </w:div>
            <w:div w:id="845053428">
              <w:marLeft w:val="0"/>
              <w:marRight w:val="0"/>
              <w:marTop w:val="0"/>
              <w:marBottom w:val="0"/>
              <w:divBdr>
                <w:top w:val="none" w:sz="0" w:space="0" w:color="auto"/>
                <w:left w:val="none" w:sz="0" w:space="0" w:color="auto"/>
                <w:bottom w:val="none" w:sz="0" w:space="0" w:color="auto"/>
                <w:right w:val="none" w:sz="0" w:space="0" w:color="auto"/>
              </w:divBdr>
            </w:div>
            <w:div w:id="891891004">
              <w:marLeft w:val="0"/>
              <w:marRight w:val="0"/>
              <w:marTop w:val="0"/>
              <w:marBottom w:val="0"/>
              <w:divBdr>
                <w:top w:val="none" w:sz="0" w:space="0" w:color="auto"/>
                <w:left w:val="none" w:sz="0" w:space="0" w:color="auto"/>
                <w:bottom w:val="none" w:sz="0" w:space="0" w:color="auto"/>
                <w:right w:val="none" w:sz="0" w:space="0" w:color="auto"/>
              </w:divBdr>
            </w:div>
            <w:div w:id="1020623652">
              <w:marLeft w:val="0"/>
              <w:marRight w:val="0"/>
              <w:marTop w:val="0"/>
              <w:marBottom w:val="0"/>
              <w:divBdr>
                <w:top w:val="none" w:sz="0" w:space="0" w:color="auto"/>
                <w:left w:val="none" w:sz="0" w:space="0" w:color="auto"/>
                <w:bottom w:val="none" w:sz="0" w:space="0" w:color="auto"/>
                <w:right w:val="none" w:sz="0" w:space="0" w:color="auto"/>
              </w:divBdr>
            </w:div>
            <w:div w:id="1043823601">
              <w:marLeft w:val="0"/>
              <w:marRight w:val="0"/>
              <w:marTop w:val="0"/>
              <w:marBottom w:val="0"/>
              <w:divBdr>
                <w:top w:val="none" w:sz="0" w:space="0" w:color="auto"/>
                <w:left w:val="none" w:sz="0" w:space="0" w:color="auto"/>
                <w:bottom w:val="none" w:sz="0" w:space="0" w:color="auto"/>
                <w:right w:val="none" w:sz="0" w:space="0" w:color="auto"/>
              </w:divBdr>
            </w:div>
            <w:div w:id="1173645737">
              <w:marLeft w:val="0"/>
              <w:marRight w:val="0"/>
              <w:marTop w:val="0"/>
              <w:marBottom w:val="0"/>
              <w:divBdr>
                <w:top w:val="none" w:sz="0" w:space="0" w:color="auto"/>
                <w:left w:val="none" w:sz="0" w:space="0" w:color="auto"/>
                <w:bottom w:val="none" w:sz="0" w:space="0" w:color="auto"/>
                <w:right w:val="none" w:sz="0" w:space="0" w:color="auto"/>
              </w:divBdr>
            </w:div>
            <w:div w:id="1421221257">
              <w:marLeft w:val="0"/>
              <w:marRight w:val="0"/>
              <w:marTop w:val="0"/>
              <w:marBottom w:val="0"/>
              <w:divBdr>
                <w:top w:val="none" w:sz="0" w:space="0" w:color="auto"/>
                <w:left w:val="none" w:sz="0" w:space="0" w:color="auto"/>
                <w:bottom w:val="none" w:sz="0" w:space="0" w:color="auto"/>
                <w:right w:val="none" w:sz="0" w:space="0" w:color="auto"/>
              </w:divBdr>
            </w:div>
            <w:div w:id="1533685517">
              <w:marLeft w:val="0"/>
              <w:marRight w:val="0"/>
              <w:marTop w:val="0"/>
              <w:marBottom w:val="0"/>
              <w:divBdr>
                <w:top w:val="none" w:sz="0" w:space="0" w:color="auto"/>
                <w:left w:val="none" w:sz="0" w:space="0" w:color="auto"/>
                <w:bottom w:val="none" w:sz="0" w:space="0" w:color="auto"/>
                <w:right w:val="none" w:sz="0" w:space="0" w:color="auto"/>
              </w:divBdr>
            </w:div>
            <w:div w:id="1606305221">
              <w:marLeft w:val="0"/>
              <w:marRight w:val="0"/>
              <w:marTop w:val="0"/>
              <w:marBottom w:val="0"/>
              <w:divBdr>
                <w:top w:val="none" w:sz="0" w:space="0" w:color="auto"/>
                <w:left w:val="none" w:sz="0" w:space="0" w:color="auto"/>
                <w:bottom w:val="none" w:sz="0" w:space="0" w:color="auto"/>
                <w:right w:val="none" w:sz="0" w:space="0" w:color="auto"/>
              </w:divBdr>
            </w:div>
            <w:div w:id="1927811200">
              <w:marLeft w:val="0"/>
              <w:marRight w:val="0"/>
              <w:marTop w:val="0"/>
              <w:marBottom w:val="0"/>
              <w:divBdr>
                <w:top w:val="none" w:sz="0" w:space="0" w:color="auto"/>
                <w:left w:val="none" w:sz="0" w:space="0" w:color="auto"/>
                <w:bottom w:val="none" w:sz="0" w:space="0" w:color="auto"/>
                <w:right w:val="none" w:sz="0" w:space="0" w:color="auto"/>
              </w:divBdr>
            </w:div>
          </w:divsChild>
        </w:div>
        <w:div w:id="1849827535">
          <w:marLeft w:val="0"/>
          <w:marRight w:val="0"/>
          <w:marTop w:val="0"/>
          <w:marBottom w:val="0"/>
          <w:divBdr>
            <w:top w:val="none" w:sz="0" w:space="0" w:color="auto"/>
            <w:left w:val="none" w:sz="0" w:space="0" w:color="auto"/>
            <w:bottom w:val="none" w:sz="0" w:space="0" w:color="auto"/>
            <w:right w:val="none" w:sz="0" w:space="0" w:color="auto"/>
          </w:divBdr>
          <w:divsChild>
            <w:div w:id="41925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632714">
      <w:bodyDiv w:val="1"/>
      <w:marLeft w:val="0"/>
      <w:marRight w:val="0"/>
      <w:marTop w:val="0"/>
      <w:marBottom w:val="0"/>
      <w:divBdr>
        <w:top w:val="none" w:sz="0" w:space="0" w:color="auto"/>
        <w:left w:val="none" w:sz="0" w:space="0" w:color="auto"/>
        <w:bottom w:val="none" w:sz="0" w:space="0" w:color="auto"/>
        <w:right w:val="none" w:sz="0" w:space="0" w:color="auto"/>
      </w:divBdr>
    </w:div>
    <w:div w:id="1101529410">
      <w:bodyDiv w:val="1"/>
      <w:marLeft w:val="0"/>
      <w:marRight w:val="0"/>
      <w:marTop w:val="0"/>
      <w:marBottom w:val="0"/>
      <w:divBdr>
        <w:top w:val="none" w:sz="0" w:space="0" w:color="auto"/>
        <w:left w:val="none" w:sz="0" w:space="0" w:color="auto"/>
        <w:bottom w:val="none" w:sz="0" w:space="0" w:color="auto"/>
        <w:right w:val="none" w:sz="0" w:space="0" w:color="auto"/>
      </w:divBdr>
      <w:divsChild>
        <w:div w:id="486436013">
          <w:marLeft w:val="0"/>
          <w:marRight w:val="0"/>
          <w:marTop w:val="0"/>
          <w:marBottom w:val="0"/>
          <w:divBdr>
            <w:top w:val="none" w:sz="0" w:space="0" w:color="auto"/>
            <w:left w:val="none" w:sz="0" w:space="0" w:color="auto"/>
            <w:bottom w:val="none" w:sz="0" w:space="0" w:color="auto"/>
            <w:right w:val="none" w:sz="0" w:space="0" w:color="auto"/>
          </w:divBdr>
          <w:divsChild>
            <w:div w:id="21248666">
              <w:marLeft w:val="0"/>
              <w:marRight w:val="0"/>
              <w:marTop w:val="0"/>
              <w:marBottom w:val="0"/>
              <w:divBdr>
                <w:top w:val="none" w:sz="0" w:space="0" w:color="auto"/>
                <w:left w:val="none" w:sz="0" w:space="0" w:color="auto"/>
                <w:bottom w:val="none" w:sz="0" w:space="0" w:color="auto"/>
                <w:right w:val="none" w:sz="0" w:space="0" w:color="auto"/>
              </w:divBdr>
            </w:div>
            <w:div w:id="57098365">
              <w:marLeft w:val="0"/>
              <w:marRight w:val="0"/>
              <w:marTop w:val="0"/>
              <w:marBottom w:val="0"/>
              <w:divBdr>
                <w:top w:val="none" w:sz="0" w:space="0" w:color="auto"/>
                <w:left w:val="none" w:sz="0" w:space="0" w:color="auto"/>
                <w:bottom w:val="none" w:sz="0" w:space="0" w:color="auto"/>
                <w:right w:val="none" w:sz="0" w:space="0" w:color="auto"/>
              </w:divBdr>
            </w:div>
            <w:div w:id="72045196">
              <w:marLeft w:val="0"/>
              <w:marRight w:val="0"/>
              <w:marTop w:val="0"/>
              <w:marBottom w:val="0"/>
              <w:divBdr>
                <w:top w:val="none" w:sz="0" w:space="0" w:color="auto"/>
                <w:left w:val="none" w:sz="0" w:space="0" w:color="auto"/>
                <w:bottom w:val="none" w:sz="0" w:space="0" w:color="auto"/>
                <w:right w:val="none" w:sz="0" w:space="0" w:color="auto"/>
              </w:divBdr>
            </w:div>
            <w:div w:id="159780038">
              <w:marLeft w:val="0"/>
              <w:marRight w:val="0"/>
              <w:marTop w:val="0"/>
              <w:marBottom w:val="0"/>
              <w:divBdr>
                <w:top w:val="none" w:sz="0" w:space="0" w:color="auto"/>
                <w:left w:val="none" w:sz="0" w:space="0" w:color="auto"/>
                <w:bottom w:val="none" w:sz="0" w:space="0" w:color="auto"/>
                <w:right w:val="none" w:sz="0" w:space="0" w:color="auto"/>
              </w:divBdr>
            </w:div>
            <w:div w:id="230189843">
              <w:marLeft w:val="0"/>
              <w:marRight w:val="0"/>
              <w:marTop w:val="0"/>
              <w:marBottom w:val="0"/>
              <w:divBdr>
                <w:top w:val="none" w:sz="0" w:space="0" w:color="auto"/>
                <w:left w:val="none" w:sz="0" w:space="0" w:color="auto"/>
                <w:bottom w:val="none" w:sz="0" w:space="0" w:color="auto"/>
                <w:right w:val="none" w:sz="0" w:space="0" w:color="auto"/>
              </w:divBdr>
            </w:div>
            <w:div w:id="482476298">
              <w:marLeft w:val="0"/>
              <w:marRight w:val="0"/>
              <w:marTop w:val="0"/>
              <w:marBottom w:val="0"/>
              <w:divBdr>
                <w:top w:val="none" w:sz="0" w:space="0" w:color="auto"/>
                <w:left w:val="none" w:sz="0" w:space="0" w:color="auto"/>
                <w:bottom w:val="none" w:sz="0" w:space="0" w:color="auto"/>
                <w:right w:val="none" w:sz="0" w:space="0" w:color="auto"/>
              </w:divBdr>
            </w:div>
            <w:div w:id="521476765">
              <w:marLeft w:val="0"/>
              <w:marRight w:val="0"/>
              <w:marTop w:val="0"/>
              <w:marBottom w:val="0"/>
              <w:divBdr>
                <w:top w:val="none" w:sz="0" w:space="0" w:color="auto"/>
                <w:left w:val="none" w:sz="0" w:space="0" w:color="auto"/>
                <w:bottom w:val="none" w:sz="0" w:space="0" w:color="auto"/>
                <w:right w:val="none" w:sz="0" w:space="0" w:color="auto"/>
              </w:divBdr>
            </w:div>
            <w:div w:id="550926634">
              <w:marLeft w:val="0"/>
              <w:marRight w:val="0"/>
              <w:marTop w:val="0"/>
              <w:marBottom w:val="0"/>
              <w:divBdr>
                <w:top w:val="none" w:sz="0" w:space="0" w:color="auto"/>
                <w:left w:val="none" w:sz="0" w:space="0" w:color="auto"/>
                <w:bottom w:val="none" w:sz="0" w:space="0" w:color="auto"/>
                <w:right w:val="none" w:sz="0" w:space="0" w:color="auto"/>
              </w:divBdr>
            </w:div>
            <w:div w:id="764419244">
              <w:marLeft w:val="0"/>
              <w:marRight w:val="0"/>
              <w:marTop w:val="0"/>
              <w:marBottom w:val="0"/>
              <w:divBdr>
                <w:top w:val="none" w:sz="0" w:space="0" w:color="auto"/>
                <w:left w:val="none" w:sz="0" w:space="0" w:color="auto"/>
                <w:bottom w:val="none" w:sz="0" w:space="0" w:color="auto"/>
                <w:right w:val="none" w:sz="0" w:space="0" w:color="auto"/>
              </w:divBdr>
            </w:div>
            <w:div w:id="932664081">
              <w:marLeft w:val="0"/>
              <w:marRight w:val="0"/>
              <w:marTop w:val="0"/>
              <w:marBottom w:val="0"/>
              <w:divBdr>
                <w:top w:val="none" w:sz="0" w:space="0" w:color="auto"/>
                <w:left w:val="none" w:sz="0" w:space="0" w:color="auto"/>
                <w:bottom w:val="none" w:sz="0" w:space="0" w:color="auto"/>
                <w:right w:val="none" w:sz="0" w:space="0" w:color="auto"/>
              </w:divBdr>
            </w:div>
            <w:div w:id="1270163320">
              <w:marLeft w:val="0"/>
              <w:marRight w:val="0"/>
              <w:marTop w:val="0"/>
              <w:marBottom w:val="0"/>
              <w:divBdr>
                <w:top w:val="none" w:sz="0" w:space="0" w:color="auto"/>
                <w:left w:val="none" w:sz="0" w:space="0" w:color="auto"/>
                <w:bottom w:val="none" w:sz="0" w:space="0" w:color="auto"/>
                <w:right w:val="none" w:sz="0" w:space="0" w:color="auto"/>
              </w:divBdr>
            </w:div>
            <w:div w:id="1342583722">
              <w:marLeft w:val="0"/>
              <w:marRight w:val="0"/>
              <w:marTop w:val="0"/>
              <w:marBottom w:val="0"/>
              <w:divBdr>
                <w:top w:val="none" w:sz="0" w:space="0" w:color="auto"/>
                <w:left w:val="none" w:sz="0" w:space="0" w:color="auto"/>
                <w:bottom w:val="none" w:sz="0" w:space="0" w:color="auto"/>
                <w:right w:val="none" w:sz="0" w:space="0" w:color="auto"/>
              </w:divBdr>
            </w:div>
            <w:div w:id="1360205961">
              <w:marLeft w:val="0"/>
              <w:marRight w:val="0"/>
              <w:marTop w:val="0"/>
              <w:marBottom w:val="0"/>
              <w:divBdr>
                <w:top w:val="none" w:sz="0" w:space="0" w:color="auto"/>
                <w:left w:val="none" w:sz="0" w:space="0" w:color="auto"/>
                <w:bottom w:val="none" w:sz="0" w:space="0" w:color="auto"/>
                <w:right w:val="none" w:sz="0" w:space="0" w:color="auto"/>
              </w:divBdr>
            </w:div>
            <w:div w:id="1391151481">
              <w:marLeft w:val="0"/>
              <w:marRight w:val="0"/>
              <w:marTop w:val="0"/>
              <w:marBottom w:val="0"/>
              <w:divBdr>
                <w:top w:val="none" w:sz="0" w:space="0" w:color="auto"/>
                <w:left w:val="none" w:sz="0" w:space="0" w:color="auto"/>
                <w:bottom w:val="none" w:sz="0" w:space="0" w:color="auto"/>
                <w:right w:val="none" w:sz="0" w:space="0" w:color="auto"/>
              </w:divBdr>
            </w:div>
            <w:div w:id="1505583376">
              <w:marLeft w:val="0"/>
              <w:marRight w:val="0"/>
              <w:marTop w:val="0"/>
              <w:marBottom w:val="0"/>
              <w:divBdr>
                <w:top w:val="none" w:sz="0" w:space="0" w:color="auto"/>
                <w:left w:val="none" w:sz="0" w:space="0" w:color="auto"/>
                <w:bottom w:val="none" w:sz="0" w:space="0" w:color="auto"/>
                <w:right w:val="none" w:sz="0" w:space="0" w:color="auto"/>
              </w:divBdr>
            </w:div>
            <w:div w:id="1532648016">
              <w:marLeft w:val="0"/>
              <w:marRight w:val="0"/>
              <w:marTop w:val="0"/>
              <w:marBottom w:val="0"/>
              <w:divBdr>
                <w:top w:val="none" w:sz="0" w:space="0" w:color="auto"/>
                <w:left w:val="none" w:sz="0" w:space="0" w:color="auto"/>
                <w:bottom w:val="none" w:sz="0" w:space="0" w:color="auto"/>
                <w:right w:val="none" w:sz="0" w:space="0" w:color="auto"/>
              </w:divBdr>
            </w:div>
            <w:div w:id="1697389073">
              <w:marLeft w:val="0"/>
              <w:marRight w:val="0"/>
              <w:marTop w:val="0"/>
              <w:marBottom w:val="0"/>
              <w:divBdr>
                <w:top w:val="none" w:sz="0" w:space="0" w:color="auto"/>
                <w:left w:val="none" w:sz="0" w:space="0" w:color="auto"/>
                <w:bottom w:val="none" w:sz="0" w:space="0" w:color="auto"/>
                <w:right w:val="none" w:sz="0" w:space="0" w:color="auto"/>
              </w:divBdr>
            </w:div>
            <w:div w:id="1764064904">
              <w:marLeft w:val="0"/>
              <w:marRight w:val="0"/>
              <w:marTop w:val="0"/>
              <w:marBottom w:val="0"/>
              <w:divBdr>
                <w:top w:val="none" w:sz="0" w:space="0" w:color="auto"/>
                <w:left w:val="none" w:sz="0" w:space="0" w:color="auto"/>
                <w:bottom w:val="none" w:sz="0" w:space="0" w:color="auto"/>
                <w:right w:val="none" w:sz="0" w:space="0" w:color="auto"/>
              </w:divBdr>
            </w:div>
            <w:div w:id="1801260435">
              <w:marLeft w:val="0"/>
              <w:marRight w:val="0"/>
              <w:marTop w:val="0"/>
              <w:marBottom w:val="0"/>
              <w:divBdr>
                <w:top w:val="none" w:sz="0" w:space="0" w:color="auto"/>
                <w:left w:val="none" w:sz="0" w:space="0" w:color="auto"/>
                <w:bottom w:val="none" w:sz="0" w:space="0" w:color="auto"/>
                <w:right w:val="none" w:sz="0" w:space="0" w:color="auto"/>
              </w:divBdr>
            </w:div>
            <w:div w:id="1887598111">
              <w:marLeft w:val="0"/>
              <w:marRight w:val="0"/>
              <w:marTop w:val="0"/>
              <w:marBottom w:val="0"/>
              <w:divBdr>
                <w:top w:val="none" w:sz="0" w:space="0" w:color="auto"/>
                <w:left w:val="none" w:sz="0" w:space="0" w:color="auto"/>
                <w:bottom w:val="none" w:sz="0" w:space="0" w:color="auto"/>
                <w:right w:val="none" w:sz="0" w:space="0" w:color="auto"/>
              </w:divBdr>
            </w:div>
          </w:divsChild>
        </w:div>
        <w:div w:id="702512689">
          <w:marLeft w:val="0"/>
          <w:marRight w:val="0"/>
          <w:marTop w:val="0"/>
          <w:marBottom w:val="0"/>
          <w:divBdr>
            <w:top w:val="none" w:sz="0" w:space="0" w:color="auto"/>
            <w:left w:val="none" w:sz="0" w:space="0" w:color="auto"/>
            <w:bottom w:val="none" w:sz="0" w:space="0" w:color="auto"/>
            <w:right w:val="none" w:sz="0" w:space="0" w:color="auto"/>
          </w:divBdr>
          <w:divsChild>
            <w:div w:id="191112259">
              <w:marLeft w:val="0"/>
              <w:marRight w:val="0"/>
              <w:marTop w:val="0"/>
              <w:marBottom w:val="0"/>
              <w:divBdr>
                <w:top w:val="none" w:sz="0" w:space="0" w:color="auto"/>
                <w:left w:val="none" w:sz="0" w:space="0" w:color="auto"/>
                <w:bottom w:val="none" w:sz="0" w:space="0" w:color="auto"/>
                <w:right w:val="none" w:sz="0" w:space="0" w:color="auto"/>
              </w:divBdr>
            </w:div>
          </w:divsChild>
        </w:div>
        <w:div w:id="1746802641">
          <w:marLeft w:val="0"/>
          <w:marRight w:val="0"/>
          <w:marTop w:val="0"/>
          <w:marBottom w:val="0"/>
          <w:divBdr>
            <w:top w:val="none" w:sz="0" w:space="0" w:color="auto"/>
            <w:left w:val="none" w:sz="0" w:space="0" w:color="auto"/>
            <w:bottom w:val="none" w:sz="0" w:space="0" w:color="auto"/>
            <w:right w:val="none" w:sz="0" w:space="0" w:color="auto"/>
          </w:divBdr>
          <w:divsChild>
            <w:div w:id="17002854">
              <w:marLeft w:val="0"/>
              <w:marRight w:val="0"/>
              <w:marTop w:val="0"/>
              <w:marBottom w:val="0"/>
              <w:divBdr>
                <w:top w:val="none" w:sz="0" w:space="0" w:color="auto"/>
                <w:left w:val="none" w:sz="0" w:space="0" w:color="auto"/>
                <w:bottom w:val="none" w:sz="0" w:space="0" w:color="auto"/>
                <w:right w:val="none" w:sz="0" w:space="0" w:color="auto"/>
              </w:divBdr>
            </w:div>
            <w:div w:id="109202099">
              <w:marLeft w:val="0"/>
              <w:marRight w:val="0"/>
              <w:marTop w:val="0"/>
              <w:marBottom w:val="0"/>
              <w:divBdr>
                <w:top w:val="none" w:sz="0" w:space="0" w:color="auto"/>
                <w:left w:val="none" w:sz="0" w:space="0" w:color="auto"/>
                <w:bottom w:val="none" w:sz="0" w:space="0" w:color="auto"/>
                <w:right w:val="none" w:sz="0" w:space="0" w:color="auto"/>
              </w:divBdr>
            </w:div>
            <w:div w:id="125510768">
              <w:marLeft w:val="0"/>
              <w:marRight w:val="0"/>
              <w:marTop w:val="0"/>
              <w:marBottom w:val="0"/>
              <w:divBdr>
                <w:top w:val="none" w:sz="0" w:space="0" w:color="auto"/>
                <w:left w:val="none" w:sz="0" w:space="0" w:color="auto"/>
                <w:bottom w:val="none" w:sz="0" w:space="0" w:color="auto"/>
                <w:right w:val="none" w:sz="0" w:space="0" w:color="auto"/>
              </w:divBdr>
            </w:div>
            <w:div w:id="304042048">
              <w:marLeft w:val="0"/>
              <w:marRight w:val="0"/>
              <w:marTop w:val="0"/>
              <w:marBottom w:val="0"/>
              <w:divBdr>
                <w:top w:val="none" w:sz="0" w:space="0" w:color="auto"/>
                <w:left w:val="none" w:sz="0" w:space="0" w:color="auto"/>
                <w:bottom w:val="none" w:sz="0" w:space="0" w:color="auto"/>
                <w:right w:val="none" w:sz="0" w:space="0" w:color="auto"/>
              </w:divBdr>
            </w:div>
            <w:div w:id="329870549">
              <w:marLeft w:val="0"/>
              <w:marRight w:val="0"/>
              <w:marTop w:val="0"/>
              <w:marBottom w:val="0"/>
              <w:divBdr>
                <w:top w:val="none" w:sz="0" w:space="0" w:color="auto"/>
                <w:left w:val="none" w:sz="0" w:space="0" w:color="auto"/>
                <w:bottom w:val="none" w:sz="0" w:space="0" w:color="auto"/>
                <w:right w:val="none" w:sz="0" w:space="0" w:color="auto"/>
              </w:divBdr>
            </w:div>
            <w:div w:id="1058556100">
              <w:marLeft w:val="0"/>
              <w:marRight w:val="0"/>
              <w:marTop w:val="0"/>
              <w:marBottom w:val="0"/>
              <w:divBdr>
                <w:top w:val="none" w:sz="0" w:space="0" w:color="auto"/>
                <w:left w:val="none" w:sz="0" w:space="0" w:color="auto"/>
                <w:bottom w:val="none" w:sz="0" w:space="0" w:color="auto"/>
                <w:right w:val="none" w:sz="0" w:space="0" w:color="auto"/>
              </w:divBdr>
            </w:div>
            <w:div w:id="1388919858">
              <w:marLeft w:val="0"/>
              <w:marRight w:val="0"/>
              <w:marTop w:val="0"/>
              <w:marBottom w:val="0"/>
              <w:divBdr>
                <w:top w:val="none" w:sz="0" w:space="0" w:color="auto"/>
                <w:left w:val="none" w:sz="0" w:space="0" w:color="auto"/>
                <w:bottom w:val="none" w:sz="0" w:space="0" w:color="auto"/>
                <w:right w:val="none" w:sz="0" w:space="0" w:color="auto"/>
              </w:divBdr>
            </w:div>
            <w:div w:id="1828744960">
              <w:marLeft w:val="0"/>
              <w:marRight w:val="0"/>
              <w:marTop w:val="0"/>
              <w:marBottom w:val="0"/>
              <w:divBdr>
                <w:top w:val="none" w:sz="0" w:space="0" w:color="auto"/>
                <w:left w:val="none" w:sz="0" w:space="0" w:color="auto"/>
                <w:bottom w:val="none" w:sz="0" w:space="0" w:color="auto"/>
                <w:right w:val="none" w:sz="0" w:space="0" w:color="auto"/>
              </w:divBdr>
            </w:div>
            <w:div w:id="1981374908">
              <w:marLeft w:val="0"/>
              <w:marRight w:val="0"/>
              <w:marTop w:val="0"/>
              <w:marBottom w:val="0"/>
              <w:divBdr>
                <w:top w:val="none" w:sz="0" w:space="0" w:color="auto"/>
                <w:left w:val="none" w:sz="0" w:space="0" w:color="auto"/>
                <w:bottom w:val="none" w:sz="0" w:space="0" w:color="auto"/>
                <w:right w:val="none" w:sz="0" w:space="0" w:color="auto"/>
              </w:divBdr>
            </w:div>
            <w:div w:id="203279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2852">
      <w:bodyDiv w:val="1"/>
      <w:marLeft w:val="0"/>
      <w:marRight w:val="0"/>
      <w:marTop w:val="0"/>
      <w:marBottom w:val="0"/>
      <w:divBdr>
        <w:top w:val="none" w:sz="0" w:space="0" w:color="auto"/>
        <w:left w:val="none" w:sz="0" w:space="0" w:color="auto"/>
        <w:bottom w:val="none" w:sz="0" w:space="0" w:color="auto"/>
        <w:right w:val="none" w:sz="0" w:space="0" w:color="auto"/>
      </w:divBdr>
      <w:divsChild>
        <w:div w:id="153223416">
          <w:marLeft w:val="0"/>
          <w:marRight w:val="0"/>
          <w:marTop w:val="0"/>
          <w:marBottom w:val="0"/>
          <w:divBdr>
            <w:top w:val="none" w:sz="0" w:space="0" w:color="auto"/>
            <w:left w:val="none" w:sz="0" w:space="0" w:color="auto"/>
            <w:bottom w:val="none" w:sz="0" w:space="0" w:color="auto"/>
            <w:right w:val="none" w:sz="0" w:space="0" w:color="auto"/>
          </w:divBdr>
          <w:divsChild>
            <w:div w:id="148650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7062">
      <w:bodyDiv w:val="1"/>
      <w:marLeft w:val="0"/>
      <w:marRight w:val="0"/>
      <w:marTop w:val="0"/>
      <w:marBottom w:val="0"/>
      <w:divBdr>
        <w:top w:val="none" w:sz="0" w:space="0" w:color="auto"/>
        <w:left w:val="none" w:sz="0" w:space="0" w:color="auto"/>
        <w:bottom w:val="none" w:sz="0" w:space="0" w:color="auto"/>
        <w:right w:val="none" w:sz="0" w:space="0" w:color="auto"/>
      </w:divBdr>
      <w:divsChild>
        <w:div w:id="247275850">
          <w:marLeft w:val="0"/>
          <w:marRight w:val="0"/>
          <w:marTop w:val="0"/>
          <w:marBottom w:val="0"/>
          <w:divBdr>
            <w:top w:val="none" w:sz="0" w:space="0" w:color="auto"/>
            <w:left w:val="none" w:sz="0" w:space="0" w:color="auto"/>
            <w:bottom w:val="none" w:sz="0" w:space="0" w:color="auto"/>
            <w:right w:val="none" w:sz="0" w:space="0" w:color="auto"/>
          </w:divBdr>
          <w:divsChild>
            <w:div w:id="131991836">
              <w:marLeft w:val="0"/>
              <w:marRight w:val="0"/>
              <w:marTop w:val="0"/>
              <w:marBottom w:val="0"/>
              <w:divBdr>
                <w:top w:val="none" w:sz="0" w:space="0" w:color="auto"/>
                <w:left w:val="none" w:sz="0" w:space="0" w:color="auto"/>
                <w:bottom w:val="none" w:sz="0" w:space="0" w:color="auto"/>
                <w:right w:val="none" w:sz="0" w:space="0" w:color="auto"/>
              </w:divBdr>
            </w:div>
            <w:div w:id="479343821">
              <w:marLeft w:val="0"/>
              <w:marRight w:val="0"/>
              <w:marTop w:val="0"/>
              <w:marBottom w:val="0"/>
              <w:divBdr>
                <w:top w:val="none" w:sz="0" w:space="0" w:color="auto"/>
                <w:left w:val="none" w:sz="0" w:space="0" w:color="auto"/>
                <w:bottom w:val="none" w:sz="0" w:space="0" w:color="auto"/>
                <w:right w:val="none" w:sz="0" w:space="0" w:color="auto"/>
              </w:divBdr>
            </w:div>
            <w:div w:id="970788387">
              <w:marLeft w:val="0"/>
              <w:marRight w:val="0"/>
              <w:marTop w:val="0"/>
              <w:marBottom w:val="0"/>
              <w:divBdr>
                <w:top w:val="none" w:sz="0" w:space="0" w:color="auto"/>
                <w:left w:val="none" w:sz="0" w:space="0" w:color="auto"/>
                <w:bottom w:val="none" w:sz="0" w:space="0" w:color="auto"/>
                <w:right w:val="none" w:sz="0" w:space="0" w:color="auto"/>
              </w:divBdr>
            </w:div>
            <w:div w:id="1091465124">
              <w:marLeft w:val="0"/>
              <w:marRight w:val="0"/>
              <w:marTop w:val="0"/>
              <w:marBottom w:val="0"/>
              <w:divBdr>
                <w:top w:val="none" w:sz="0" w:space="0" w:color="auto"/>
                <w:left w:val="none" w:sz="0" w:space="0" w:color="auto"/>
                <w:bottom w:val="none" w:sz="0" w:space="0" w:color="auto"/>
                <w:right w:val="none" w:sz="0" w:space="0" w:color="auto"/>
              </w:divBdr>
            </w:div>
            <w:div w:id="1742480623">
              <w:marLeft w:val="0"/>
              <w:marRight w:val="0"/>
              <w:marTop w:val="0"/>
              <w:marBottom w:val="0"/>
              <w:divBdr>
                <w:top w:val="none" w:sz="0" w:space="0" w:color="auto"/>
                <w:left w:val="none" w:sz="0" w:space="0" w:color="auto"/>
                <w:bottom w:val="none" w:sz="0" w:space="0" w:color="auto"/>
                <w:right w:val="none" w:sz="0" w:space="0" w:color="auto"/>
              </w:divBdr>
            </w:div>
            <w:div w:id="1934969066">
              <w:marLeft w:val="0"/>
              <w:marRight w:val="0"/>
              <w:marTop w:val="0"/>
              <w:marBottom w:val="0"/>
              <w:divBdr>
                <w:top w:val="none" w:sz="0" w:space="0" w:color="auto"/>
                <w:left w:val="none" w:sz="0" w:space="0" w:color="auto"/>
                <w:bottom w:val="none" w:sz="0" w:space="0" w:color="auto"/>
                <w:right w:val="none" w:sz="0" w:space="0" w:color="auto"/>
              </w:divBdr>
            </w:div>
          </w:divsChild>
        </w:div>
        <w:div w:id="1344471569">
          <w:marLeft w:val="0"/>
          <w:marRight w:val="0"/>
          <w:marTop w:val="0"/>
          <w:marBottom w:val="0"/>
          <w:divBdr>
            <w:top w:val="none" w:sz="0" w:space="0" w:color="auto"/>
            <w:left w:val="none" w:sz="0" w:space="0" w:color="auto"/>
            <w:bottom w:val="none" w:sz="0" w:space="0" w:color="auto"/>
            <w:right w:val="none" w:sz="0" w:space="0" w:color="auto"/>
          </w:divBdr>
          <w:divsChild>
            <w:div w:id="350186246">
              <w:marLeft w:val="0"/>
              <w:marRight w:val="0"/>
              <w:marTop w:val="0"/>
              <w:marBottom w:val="0"/>
              <w:divBdr>
                <w:top w:val="none" w:sz="0" w:space="0" w:color="auto"/>
                <w:left w:val="none" w:sz="0" w:space="0" w:color="auto"/>
                <w:bottom w:val="none" w:sz="0" w:space="0" w:color="auto"/>
                <w:right w:val="none" w:sz="0" w:space="0" w:color="auto"/>
              </w:divBdr>
            </w:div>
            <w:div w:id="532808644">
              <w:marLeft w:val="0"/>
              <w:marRight w:val="0"/>
              <w:marTop w:val="0"/>
              <w:marBottom w:val="0"/>
              <w:divBdr>
                <w:top w:val="none" w:sz="0" w:space="0" w:color="auto"/>
                <w:left w:val="none" w:sz="0" w:space="0" w:color="auto"/>
                <w:bottom w:val="none" w:sz="0" w:space="0" w:color="auto"/>
                <w:right w:val="none" w:sz="0" w:space="0" w:color="auto"/>
              </w:divBdr>
            </w:div>
            <w:div w:id="942878372">
              <w:marLeft w:val="0"/>
              <w:marRight w:val="0"/>
              <w:marTop w:val="0"/>
              <w:marBottom w:val="0"/>
              <w:divBdr>
                <w:top w:val="none" w:sz="0" w:space="0" w:color="auto"/>
                <w:left w:val="none" w:sz="0" w:space="0" w:color="auto"/>
                <w:bottom w:val="none" w:sz="0" w:space="0" w:color="auto"/>
                <w:right w:val="none" w:sz="0" w:space="0" w:color="auto"/>
              </w:divBdr>
            </w:div>
            <w:div w:id="1038974008">
              <w:marLeft w:val="0"/>
              <w:marRight w:val="0"/>
              <w:marTop w:val="0"/>
              <w:marBottom w:val="0"/>
              <w:divBdr>
                <w:top w:val="none" w:sz="0" w:space="0" w:color="auto"/>
                <w:left w:val="none" w:sz="0" w:space="0" w:color="auto"/>
                <w:bottom w:val="none" w:sz="0" w:space="0" w:color="auto"/>
                <w:right w:val="none" w:sz="0" w:space="0" w:color="auto"/>
              </w:divBdr>
            </w:div>
            <w:div w:id="1106390274">
              <w:marLeft w:val="0"/>
              <w:marRight w:val="0"/>
              <w:marTop w:val="0"/>
              <w:marBottom w:val="0"/>
              <w:divBdr>
                <w:top w:val="none" w:sz="0" w:space="0" w:color="auto"/>
                <w:left w:val="none" w:sz="0" w:space="0" w:color="auto"/>
                <w:bottom w:val="none" w:sz="0" w:space="0" w:color="auto"/>
                <w:right w:val="none" w:sz="0" w:space="0" w:color="auto"/>
              </w:divBdr>
            </w:div>
            <w:div w:id="1817070173">
              <w:marLeft w:val="0"/>
              <w:marRight w:val="0"/>
              <w:marTop w:val="0"/>
              <w:marBottom w:val="0"/>
              <w:divBdr>
                <w:top w:val="none" w:sz="0" w:space="0" w:color="auto"/>
                <w:left w:val="none" w:sz="0" w:space="0" w:color="auto"/>
                <w:bottom w:val="none" w:sz="0" w:space="0" w:color="auto"/>
                <w:right w:val="none" w:sz="0" w:space="0" w:color="auto"/>
              </w:divBdr>
            </w:div>
            <w:div w:id="18227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48993">
      <w:bodyDiv w:val="1"/>
      <w:marLeft w:val="0"/>
      <w:marRight w:val="0"/>
      <w:marTop w:val="0"/>
      <w:marBottom w:val="0"/>
      <w:divBdr>
        <w:top w:val="none" w:sz="0" w:space="0" w:color="auto"/>
        <w:left w:val="none" w:sz="0" w:space="0" w:color="auto"/>
        <w:bottom w:val="none" w:sz="0" w:space="0" w:color="auto"/>
        <w:right w:val="none" w:sz="0" w:space="0" w:color="auto"/>
      </w:divBdr>
      <w:divsChild>
        <w:div w:id="83232183">
          <w:marLeft w:val="0"/>
          <w:marRight w:val="0"/>
          <w:marTop w:val="0"/>
          <w:marBottom w:val="0"/>
          <w:divBdr>
            <w:top w:val="none" w:sz="0" w:space="0" w:color="auto"/>
            <w:left w:val="none" w:sz="0" w:space="0" w:color="auto"/>
            <w:bottom w:val="none" w:sz="0" w:space="0" w:color="auto"/>
            <w:right w:val="none" w:sz="0" w:space="0" w:color="auto"/>
          </w:divBdr>
          <w:divsChild>
            <w:div w:id="1716545750">
              <w:marLeft w:val="0"/>
              <w:marRight w:val="0"/>
              <w:marTop w:val="0"/>
              <w:marBottom w:val="0"/>
              <w:divBdr>
                <w:top w:val="none" w:sz="0" w:space="0" w:color="auto"/>
                <w:left w:val="none" w:sz="0" w:space="0" w:color="auto"/>
                <w:bottom w:val="none" w:sz="0" w:space="0" w:color="auto"/>
                <w:right w:val="none" w:sz="0" w:space="0" w:color="auto"/>
              </w:divBdr>
            </w:div>
          </w:divsChild>
        </w:div>
        <w:div w:id="123622014">
          <w:marLeft w:val="0"/>
          <w:marRight w:val="0"/>
          <w:marTop w:val="0"/>
          <w:marBottom w:val="0"/>
          <w:divBdr>
            <w:top w:val="none" w:sz="0" w:space="0" w:color="auto"/>
            <w:left w:val="none" w:sz="0" w:space="0" w:color="auto"/>
            <w:bottom w:val="none" w:sz="0" w:space="0" w:color="auto"/>
            <w:right w:val="none" w:sz="0" w:space="0" w:color="auto"/>
          </w:divBdr>
          <w:divsChild>
            <w:div w:id="226573073">
              <w:marLeft w:val="0"/>
              <w:marRight w:val="0"/>
              <w:marTop w:val="0"/>
              <w:marBottom w:val="0"/>
              <w:divBdr>
                <w:top w:val="none" w:sz="0" w:space="0" w:color="auto"/>
                <w:left w:val="none" w:sz="0" w:space="0" w:color="auto"/>
                <w:bottom w:val="none" w:sz="0" w:space="0" w:color="auto"/>
                <w:right w:val="none" w:sz="0" w:space="0" w:color="auto"/>
              </w:divBdr>
            </w:div>
          </w:divsChild>
        </w:div>
        <w:div w:id="158159027">
          <w:marLeft w:val="0"/>
          <w:marRight w:val="0"/>
          <w:marTop w:val="0"/>
          <w:marBottom w:val="0"/>
          <w:divBdr>
            <w:top w:val="none" w:sz="0" w:space="0" w:color="auto"/>
            <w:left w:val="none" w:sz="0" w:space="0" w:color="auto"/>
            <w:bottom w:val="none" w:sz="0" w:space="0" w:color="auto"/>
            <w:right w:val="none" w:sz="0" w:space="0" w:color="auto"/>
          </w:divBdr>
          <w:divsChild>
            <w:div w:id="1578518546">
              <w:marLeft w:val="0"/>
              <w:marRight w:val="0"/>
              <w:marTop w:val="0"/>
              <w:marBottom w:val="0"/>
              <w:divBdr>
                <w:top w:val="none" w:sz="0" w:space="0" w:color="auto"/>
                <w:left w:val="none" w:sz="0" w:space="0" w:color="auto"/>
                <w:bottom w:val="none" w:sz="0" w:space="0" w:color="auto"/>
                <w:right w:val="none" w:sz="0" w:space="0" w:color="auto"/>
              </w:divBdr>
            </w:div>
          </w:divsChild>
        </w:div>
        <w:div w:id="175268683">
          <w:marLeft w:val="0"/>
          <w:marRight w:val="0"/>
          <w:marTop w:val="0"/>
          <w:marBottom w:val="0"/>
          <w:divBdr>
            <w:top w:val="none" w:sz="0" w:space="0" w:color="auto"/>
            <w:left w:val="none" w:sz="0" w:space="0" w:color="auto"/>
            <w:bottom w:val="none" w:sz="0" w:space="0" w:color="auto"/>
            <w:right w:val="none" w:sz="0" w:space="0" w:color="auto"/>
          </w:divBdr>
          <w:divsChild>
            <w:div w:id="724179530">
              <w:marLeft w:val="0"/>
              <w:marRight w:val="0"/>
              <w:marTop w:val="0"/>
              <w:marBottom w:val="0"/>
              <w:divBdr>
                <w:top w:val="none" w:sz="0" w:space="0" w:color="auto"/>
                <w:left w:val="none" w:sz="0" w:space="0" w:color="auto"/>
                <w:bottom w:val="none" w:sz="0" w:space="0" w:color="auto"/>
                <w:right w:val="none" w:sz="0" w:space="0" w:color="auto"/>
              </w:divBdr>
            </w:div>
          </w:divsChild>
        </w:div>
        <w:div w:id="194394924">
          <w:marLeft w:val="0"/>
          <w:marRight w:val="0"/>
          <w:marTop w:val="0"/>
          <w:marBottom w:val="0"/>
          <w:divBdr>
            <w:top w:val="none" w:sz="0" w:space="0" w:color="auto"/>
            <w:left w:val="none" w:sz="0" w:space="0" w:color="auto"/>
            <w:bottom w:val="none" w:sz="0" w:space="0" w:color="auto"/>
            <w:right w:val="none" w:sz="0" w:space="0" w:color="auto"/>
          </w:divBdr>
          <w:divsChild>
            <w:div w:id="1776711669">
              <w:marLeft w:val="0"/>
              <w:marRight w:val="0"/>
              <w:marTop w:val="0"/>
              <w:marBottom w:val="0"/>
              <w:divBdr>
                <w:top w:val="none" w:sz="0" w:space="0" w:color="auto"/>
                <w:left w:val="none" w:sz="0" w:space="0" w:color="auto"/>
                <w:bottom w:val="none" w:sz="0" w:space="0" w:color="auto"/>
                <w:right w:val="none" w:sz="0" w:space="0" w:color="auto"/>
              </w:divBdr>
            </w:div>
          </w:divsChild>
        </w:div>
        <w:div w:id="227689573">
          <w:marLeft w:val="0"/>
          <w:marRight w:val="0"/>
          <w:marTop w:val="0"/>
          <w:marBottom w:val="0"/>
          <w:divBdr>
            <w:top w:val="none" w:sz="0" w:space="0" w:color="auto"/>
            <w:left w:val="none" w:sz="0" w:space="0" w:color="auto"/>
            <w:bottom w:val="none" w:sz="0" w:space="0" w:color="auto"/>
            <w:right w:val="none" w:sz="0" w:space="0" w:color="auto"/>
          </w:divBdr>
          <w:divsChild>
            <w:div w:id="1295521814">
              <w:marLeft w:val="0"/>
              <w:marRight w:val="0"/>
              <w:marTop w:val="0"/>
              <w:marBottom w:val="0"/>
              <w:divBdr>
                <w:top w:val="none" w:sz="0" w:space="0" w:color="auto"/>
                <w:left w:val="none" w:sz="0" w:space="0" w:color="auto"/>
                <w:bottom w:val="none" w:sz="0" w:space="0" w:color="auto"/>
                <w:right w:val="none" w:sz="0" w:space="0" w:color="auto"/>
              </w:divBdr>
            </w:div>
          </w:divsChild>
        </w:div>
        <w:div w:id="418871565">
          <w:marLeft w:val="0"/>
          <w:marRight w:val="0"/>
          <w:marTop w:val="0"/>
          <w:marBottom w:val="0"/>
          <w:divBdr>
            <w:top w:val="none" w:sz="0" w:space="0" w:color="auto"/>
            <w:left w:val="none" w:sz="0" w:space="0" w:color="auto"/>
            <w:bottom w:val="none" w:sz="0" w:space="0" w:color="auto"/>
            <w:right w:val="none" w:sz="0" w:space="0" w:color="auto"/>
          </w:divBdr>
          <w:divsChild>
            <w:div w:id="1011175774">
              <w:marLeft w:val="0"/>
              <w:marRight w:val="0"/>
              <w:marTop w:val="0"/>
              <w:marBottom w:val="0"/>
              <w:divBdr>
                <w:top w:val="none" w:sz="0" w:space="0" w:color="auto"/>
                <w:left w:val="none" w:sz="0" w:space="0" w:color="auto"/>
                <w:bottom w:val="none" w:sz="0" w:space="0" w:color="auto"/>
                <w:right w:val="none" w:sz="0" w:space="0" w:color="auto"/>
              </w:divBdr>
            </w:div>
          </w:divsChild>
        </w:div>
        <w:div w:id="485629180">
          <w:marLeft w:val="0"/>
          <w:marRight w:val="0"/>
          <w:marTop w:val="0"/>
          <w:marBottom w:val="0"/>
          <w:divBdr>
            <w:top w:val="none" w:sz="0" w:space="0" w:color="auto"/>
            <w:left w:val="none" w:sz="0" w:space="0" w:color="auto"/>
            <w:bottom w:val="none" w:sz="0" w:space="0" w:color="auto"/>
            <w:right w:val="none" w:sz="0" w:space="0" w:color="auto"/>
          </w:divBdr>
          <w:divsChild>
            <w:div w:id="1863085148">
              <w:marLeft w:val="0"/>
              <w:marRight w:val="0"/>
              <w:marTop w:val="0"/>
              <w:marBottom w:val="0"/>
              <w:divBdr>
                <w:top w:val="none" w:sz="0" w:space="0" w:color="auto"/>
                <w:left w:val="none" w:sz="0" w:space="0" w:color="auto"/>
                <w:bottom w:val="none" w:sz="0" w:space="0" w:color="auto"/>
                <w:right w:val="none" w:sz="0" w:space="0" w:color="auto"/>
              </w:divBdr>
            </w:div>
          </w:divsChild>
        </w:div>
        <w:div w:id="534463996">
          <w:marLeft w:val="0"/>
          <w:marRight w:val="0"/>
          <w:marTop w:val="0"/>
          <w:marBottom w:val="0"/>
          <w:divBdr>
            <w:top w:val="none" w:sz="0" w:space="0" w:color="auto"/>
            <w:left w:val="none" w:sz="0" w:space="0" w:color="auto"/>
            <w:bottom w:val="none" w:sz="0" w:space="0" w:color="auto"/>
            <w:right w:val="none" w:sz="0" w:space="0" w:color="auto"/>
          </w:divBdr>
          <w:divsChild>
            <w:div w:id="102724610">
              <w:marLeft w:val="0"/>
              <w:marRight w:val="0"/>
              <w:marTop w:val="0"/>
              <w:marBottom w:val="0"/>
              <w:divBdr>
                <w:top w:val="none" w:sz="0" w:space="0" w:color="auto"/>
                <w:left w:val="none" w:sz="0" w:space="0" w:color="auto"/>
                <w:bottom w:val="none" w:sz="0" w:space="0" w:color="auto"/>
                <w:right w:val="none" w:sz="0" w:space="0" w:color="auto"/>
              </w:divBdr>
            </w:div>
          </w:divsChild>
        </w:div>
        <w:div w:id="537009225">
          <w:marLeft w:val="0"/>
          <w:marRight w:val="0"/>
          <w:marTop w:val="0"/>
          <w:marBottom w:val="0"/>
          <w:divBdr>
            <w:top w:val="none" w:sz="0" w:space="0" w:color="auto"/>
            <w:left w:val="none" w:sz="0" w:space="0" w:color="auto"/>
            <w:bottom w:val="none" w:sz="0" w:space="0" w:color="auto"/>
            <w:right w:val="none" w:sz="0" w:space="0" w:color="auto"/>
          </w:divBdr>
          <w:divsChild>
            <w:div w:id="2133358618">
              <w:marLeft w:val="0"/>
              <w:marRight w:val="0"/>
              <w:marTop w:val="0"/>
              <w:marBottom w:val="0"/>
              <w:divBdr>
                <w:top w:val="none" w:sz="0" w:space="0" w:color="auto"/>
                <w:left w:val="none" w:sz="0" w:space="0" w:color="auto"/>
                <w:bottom w:val="none" w:sz="0" w:space="0" w:color="auto"/>
                <w:right w:val="none" w:sz="0" w:space="0" w:color="auto"/>
              </w:divBdr>
            </w:div>
          </w:divsChild>
        </w:div>
        <w:div w:id="560290921">
          <w:marLeft w:val="0"/>
          <w:marRight w:val="0"/>
          <w:marTop w:val="0"/>
          <w:marBottom w:val="0"/>
          <w:divBdr>
            <w:top w:val="none" w:sz="0" w:space="0" w:color="auto"/>
            <w:left w:val="none" w:sz="0" w:space="0" w:color="auto"/>
            <w:bottom w:val="none" w:sz="0" w:space="0" w:color="auto"/>
            <w:right w:val="none" w:sz="0" w:space="0" w:color="auto"/>
          </w:divBdr>
          <w:divsChild>
            <w:div w:id="1574000610">
              <w:marLeft w:val="0"/>
              <w:marRight w:val="0"/>
              <w:marTop w:val="0"/>
              <w:marBottom w:val="0"/>
              <w:divBdr>
                <w:top w:val="none" w:sz="0" w:space="0" w:color="auto"/>
                <w:left w:val="none" w:sz="0" w:space="0" w:color="auto"/>
                <w:bottom w:val="none" w:sz="0" w:space="0" w:color="auto"/>
                <w:right w:val="none" w:sz="0" w:space="0" w:color="auto"/>
              </w:divBdr>
            </w:div>
          </w:divsChild>
        </w:div>
        <w:div w:id="578056936">
          <w:marLeft w:val="0"/>
          <w:marRight w:val="0"/>
          <w:marTop w:val="0"/>
          <w:marBottom w:val="0"/>
          <w:divBdr>
            <w:top w:val="none" w:sz="0" w:space="0" w:color="auto"/>
            <w:left w:val="none" w:sz="0" w:space="0" w:color="auto"/>
            <w:bottom w:val="none" w:sz="0" w:space="0" w:color="auto"/>
            <w:right w:val="none" w:sz="0" w:space="0" w:color="auto"/>
          </w:divBdr>
          <w:divsChild>
            <w:div w:id="1190995534">
              <w:marLeft w:val="0"/>
              <w:marRight w:val="0"/>
              <w:marTop w:val="0"/>
              <w:marBottom w:val="0"/>
              <w:divBdr>
                <w:top w:val="none" w:sz="0" w:space="0" w:color="auto"/>
                <w:left w:val="none" w:sz="0" w:space="0" w:color="auto"/>
                <w:bottom w:val="none" w:sz="0" w:space="0" w:color="auto"/>
                <w:right w:val="none" w:sz="0" w:space="0" w:color="auto"/>
              </w:divBdr>
            </w:div>
          </w:divsChild>
        </w:div>
        <w:div w:id="615258820">
          <w:marLeft w:val="0"/>
          <w:marRight w:val="0"/>
          <w:marTop w:val="0"/>
          <w:marBottom w:val="0"/>
          <w:divBdr>
            <w:top w:val="none" w:sz="0" w:space="0" w:color="auto"/>
            <w:left w:val="none" w:sz="0" w:space="0" w:color="auto"/>
            <w:bottom w:val="none" w:sz="0" w:space="0" w:color="auto"/>
            <w:right w:val="none" w:sz="0" w:space="0" w:color="auto"/>
          </w:divBdr>
          <w:divsChild>
            <w:div w:id="376899652">
              <w:marLeft w:val="0"/>
              <w:marRight w:val="0"/>
              <w:marTop w:val="0"/>
              <w:marBottom w:val="0"/>
              <w:divBdr>
                <w:top w:val="none" w:sz="0" w:space="0" w:color="auto"/>
                <w:left w:val="none" w:sz="0" w:space="0" w:color="auto"/>
                <w:bottom w:val="none" w:sz="0" w:space="0" w:color="auto"/>
                <w:right w:val="none" w:sz="0" w:space="0" w:color="auto"/>
              </w:divBdr>
            </w:div>
          </w:divsChild>
        </w:div>
        <w:div w:id="639963383">
          <w:marLeft w:val="0"/>
          <w:marRight w:val="0"/>
          <w:marTop w:val="0"/>
          <w:marBottom w:val="0"/>
          <w:divBdr>
            <w:top w:val="none" w:sz="0" w:space="0" w:color="auto"/>
            <w:left w:val="none" w:sz="0" w:space="0" w:color="auto"/>
            <w:bottom w:val="none" w:sz="0" w:space="0" w:color="auto"/>
            <w:right w:val="none" w:sz="0" w:space="0" w:color="auto"/>
          </w:divBdr>
          <w:divsChild>
            <w:div w:id="2000500701">
              <w:marLeft w:val="0"/>
              <w:marRight w:val="0"/>
              <w:marTop w:val="0"/>
              <w:marBottom w:val="0"/>
              <w:divBdr>
                <w:top w:val="none" w:sz="0" w:space="0" w:color="auto"/>
                <w:left w:val="none" w:sz="0" w:space="0" w:color="auto"/>
                <w:bottom w:val="none" w:sz="0" w:space="0" w:color="auto"/>
                <w:right w:val="none" w:sz="0" w:space="0" w:color="auto"/>
              </w:divBdr>
            </w:div>
          </w:divsChild>
        </w:div>
        <w:div w:id="821652740">
          <w:marLeft w:val="0"/>
          <w:marRight w:val="0"/>
          <w:marTop w:val="0"/>
          <w:marBottom w:val="0"/>
          <w:divBdr>
            <w:top w:val="none" w:sz="0" w:space="0" w:color="auto"/>
            <w:left w:val="none" w:sz="0" w:space="0" w:color="auto"/>
            <w:bottom w:val="none" w:sz="0" w:space="0" w:color="auto"/>
            <w:right w:val="none" w:sz="0" w:space="0" w:color="auto"/>
          </w:divBdr>
          <w:divsChild>
            <w:div w:id="40518075">
              <w:marLeft w:val="0"/>
              <w:marRight w:val="0"/>
              <w:marTop w:val="0"/>
              <w:marBottom w:val="0"/>
              <w:divBdr>
                <w:top w:val="none" w:sz="0" w:space="0" w:color="auto"/>
                <w:left w:val="none" w:sz="0" w:space="0" w:color="auto"/>
                <w:bottom w:val="none" w:sz="0" w:space="0" w:color="auto"/>
                <w:right w:val="none" w:sz="0" w:space="0" w:color="auto"/>
              </w:divBdr>
            </w:div>
          </w:divsChild>
        </w:div>
        <w:div w:id="891304272">
          <w:marLeft w:val="0"/>
          <w:marRight w:val="0"/>
          <w:marTop w:val="0"/>
          <w:marBottom w:val="0"/>
          <w:divBdr>
            <w:top w:val="none" w:sz="0" w:space="0" w:color="auto"/>
            <w:left w:val="none" w:sz="0" w:space="0" w:color="auto"/>
            <w:bottom w:val="none" w:sz="0" w:space="0" w:color="auto"/>
            <w:right w:val="none" w:sz="0" w:space="0" w:color="auto"/>
          </w:divBdr>
          <w:divsChild>
            <w:div w:id="646278747">
              <w:marLeft w:val="0"/>
              <w:marRight w:val="0"/>
              <w:marTop w:val="0"/>
              <w:marBottom w:val="0"/>
              <w:divBdr>
                <w:top w:val="none" w:sz="0" w:space="0" w:color="auto"/>
                <w:left w:val="none" w:sz="0" w:space="0" w:color="auto"/>
                <w:bottom w:val="none" w:sz="0" w:space="0" w:color="auto"/>
                <w:right w:val="none" w:sz="0" w:space="0" w:color="auto"/>
              </w:divBdr>
            </w:div>
          </w:divsChild>
        </w:div>
        <w:div w:id="949557097">
          <w:marLeft w:val="0"/>
          <w:marRight w:val="0"/>
          <w:marTop w:val="0"/>
          <w:marBottom w:val="0"/>
          <w:divBdr>
            <w:top w:val="none" w:sz="0" w:space="0" w:color="auto"/>
            <w:left w:val="none" w:sz="0" w:space="0" w:color="auto"/>
            <w:bottom w:val="none" w:sz="0" w:space="0" w:color="auto"/>
            <w:right w:val="none" w:sz="0" w:space="0" w:color="auto"/>
          </w:divBdr>
          <w:divsChild>
            <w:div w:id="1201825417">
              <w:marLeft w:val="0"/>
              <w:marRight w:val="0"/>
              <w:marTop w:val="0"/>
              <w:marBottom w:val="0"/>
              <w:divBdr>
                <w:top w:val="none" w:sz="0" w:space="0" w:color="auto"/>
                <w:left w:val="none" w:sz="0" w:space="0" w:color="auto"/>
                <w:bottom w:val="none" w:sz="0" w:space="0" w:color="auto"/>
                <w:right w:val="none" w:sz="0" w:space="0" w:color="auto"/>
              </w:divBdr>
            </w:div>
          </w:divsChild>
        </w:div>
        <w:div w:id="983587166">
          <w:marLeft w:val="0"/>
          <w:marRight w:val="0"/>
          <w:marTop w:val="0"/>
          <w:marBottom w:val="0"/>
          <w:divBdr>
            <w:top w:val="none" w:sz="0" w:space="0" w:color="auto"/>
            <w:left w:val="none" w:sz="0" w:space="0" w:color="auto"/>
            <w:bottom w:val="none" w:sz="0" w:space="0" w:color="auto"/>
            <w:right w:val="none" w:sz="0" w:space="0" w:color="auto"/>
          </w:divBdr>
          <w:divsChild>
            <w:div w:id="1957709997">
              <w:marLeft w:val="0"/>
              <w:marRight w:val="0"/>
              <w:marTop w:val="0"/>
              <w:marBottom w:val="0"/>
              <w:divBdr>
                <w:top w:val="none" w:sz="0" w:space="0" w:color="auto"/>
                <w:left w:val="none" w:sz="0" w:space="0" w:color="auto"/>
                <w:bottom w:val="none" w:sz="0" w:space="0" w:color="auto"/>
                <w:right w:val="none" w:sz="0" w:space="0" w:color="auto"/>
              </w:divBdr>
            </w:div>
          </w:divsChild>
        </w:div>
        <w:div w:id="1123499242">
          <w:marLeft w:val="0"/>
          <w:marRight w:val="0"/>
          <w:marTop w:val="0"/>
          <w:marBottom w:val="0"/>
          <w:divBdr>
            <w:top w:val="none" w:sz="0" w:space="0" w:color="auto"/>
            <w:left w:val="none" w:sz="0" w:space="0" w:color="auto"/>
            <w:bottom w:val="none" w:sz="0" w:space="0" w:color="auto"/>
            <w:right w:val="none" w:sz="0" w:space="0" w:color="auto"/>
          </w:divBdr>
          <w:divsChild>
            <w:div w:id="1860848120">
              <w:marLeft w:val="0"/>
              <w:marRight w:val="0"/>
              <w:marTop w:val="0"/>
              <w:marBottom w:val="0"/>
              <w:divBdr>
                <w:top w:val="none" w:sz="0" w:space="0" w:color="auto"/>
                <w:left w:val="none" w:sz="0" w:space="0" w:color="auto"/>
                <w:bottom w:val="none" w:sz="0" w:space="0" w:color="auto"/>
                <w:right w:val="none" w:sz="0" w:space="0" w:color="auto"/>
              </w:divBdr>
            </w:div>
          </w:divsChild>
        </w:div>
        <w:div w:id="1162963729">
          <w:marLeft w:val="0"/>
          <w:marRight w:val="0"/>
          <w:marTop w:val="0"/>
          <w:marBottom w:val="0"/>
          <w:divBdr>
            <w:top w:val="none" w:sz="0" w:space="0" w:color="auto"/>
            <w:left w:val="none" w:sz="0" w:space="0" w:color="auto"/>
            <w:bottom w:val="none" w:sz="0" w:space="0" w:color="auto"/>
            <w:right w:val="none" w:sz="0" w:space="0" w:color="auto"/>
          </w:divBdr>
          <w:divsChild>
            <w:div w:id="767653197">
              <w:marLeft w:val="0"/>
              <w:marRight w:val="0"/>
              <w:marTop w:val="0"/>
              <w:marBottom w:val="0"/>
              <w:divBdr>
                <w:top w:val="none" w:sz="0" w:space="0" w:color="auto"/>
                <w:left w:val="none" w:sz="0" w:space="0" w:color="auto"/>
                <w:bottom w:val="none" w:sz="0" w:space="0" w:color="auto"/>
                <w:right w:val="none" w:sz="0" w:space="0" w:color="auto"/>
              </w:divBdr>
            </w:div>
          </w:divsChild>
        </w:div>
        <w:div w:id="1175194225">
          <w:marLeft w:val="0"/>
          <w:marRight w:val="0"/>
          <w:marTop w:val="0"/>
          <w:marBottom w:val="0"/>
          <w:divBdr>
            <w:top w:val="none" w:sz="0" w:space="0" w:color="auto"/>
            <w:left w:val="none" w:sz="0" w:space="0" w:color="auto"/>
            <w:bottom w:val="none" w:sz="0" w:space="0" w:color="auto"/>
            <w:right w:val="none" w:sz="0" w:space="0" w:color="auto"/>
          </w:divBdr>
          <w:divsChild>
            <w:div w:id="2121022927">
              <w:marLeft w:val="0"/>
              <w:marRight w:val="0"/>
              <w:marTop w:val="0"/>
              <w:marBottom w:val="0"/>
              <w:divBdr>
                <w:top w:val="none" w:sz="0" w:space="0" w:color="auto"/>
                <w:left w:val="none" w:sz="0" w:space="0" w:color="auto"/>
                <w:bottom w:val="none" w:sz="0" w:space="0" w:color="auto"/>
                <w:right w:val="none" w:sz="0" w:space="0" w:color="auto"/>
              </w:divBdr>
            </w:div>
          </w:divsChild>
        </w:div>
        <w:div w:id="1183782646">
          <w:marLeft w:val="0"/>
          <w:marRight w:val="0"/>
          <w:marTop w:val="0"/>
          <w:marBottom w:val="0"/>
          <w:divBdr>
            <w:top w:val="none" w:sz="0" w:space="0" w:color="auto"/>
            <w:left w:val="none" w:sz="0" w:space="0" w:color="auto"/>
            <w:bottom w:val="none" w:sz="0" w:space="0" w:color="auto"/>
            <w:right w:val="none" w:sz="0" w:space="0" w:color="auto"/>
          </w:divBdr>
          <w:divsChild>
            <w:div w:id="841702860">
              <w:marLeft w:val="0"/>
              <w:marRight w:val="0"/>
              <w:marTop w:val="0"/>
              <w:marBottom w:val="0"/>
              <w:divBdr>
                <w:top w:val="none" w:sz="0" w:space="0" w:color="auto"/>
                <w:left w:val="none" w:sz="0" w:space="0" w:color="auto"/>
                <w:bottom w:val="none" w:sz="0" w:space="0" w:color="auto"/>
                <w:right w:val="none" w:sz="0" w:space="0" w:color="auto"/>
              </w:divBdr>
            </w:div>
            <w:div w:id="1839810493">
              <w:marLeft w:val="0"/>
              <w:marRight w:val="0"/>
              <w:marTop w:val="0"/>
              <w:marBottom w:val="0"/>
              <w:divBdr>
                <w:top w:val="none" w:sz="0" w:space="0" w:color="auto"/>
                <w:left w:val="none" w:sz="0" w:space="0" w:color="auto"/>
                <w:bottom w:val="none" w:sz="0" w:space="0" w:color="auto"/>
                <w:right w:val="none" w:sz="0" w:space="0" w:color="auto"/>
              </w:divBdr>
            </w:div>
          </w:divsChild>
        </w:div>
        <w:div w:id="1405177274">
          <w:marLeft w:val="0"/>
          <w:marRight w:val="0"/>
          <w:marTop w:val="0"/>
          <w:marBottom w:val="0"/>
          <w:divBdr>
            <w:top w:val="none" w:sz="0" w:space="0" w:color="auto"/>
            <w:left w:val="none" w:sz="0" w:space="0" w:color="auto"/>
            <w:bottom w:val="none" w:sz="0" w:space="0" w:color="auto"/>
            <w:right w:val="none" w:sz="0" w:space="0" w:color="auto"/>
          </w:divBdr>
          <w:divsChild>
            <w:div w:id="795873120">
              <w:marLeft w:val="0"/>
              <w:marRight w:val="0"/>
              <w:marTop w:val="0"/>
              <w:marBottom w:val="0"/>
              <w:divBdr>
                <w:top w:val="none" w:sz="0" w:space="0" w:color="auto"/>
                <w:left w:val="none" w:sz="0" w:space="0" w:color="auto"/>
                <w:bottom w:val="none" w:sz="0" w:space="0" w:color="auto"/>
                <w:right w:val="none" w:sz="0" w:space="0" w:color="auto"/>
              </w:divBdr>
            </w:div>
          </w:divsChild>
        </w:div>
        <w:div w:id="1432312709">
          <w:marLeft w:val="0"/>
          <w:marRight w:val="0"/>
          <w:marTop w:val="0"/>
          <w:marBottom w:val="0"/>
          <w:divBdr>
            <w:top w:val="none" w:sz="0" w:space="0" w:color="auto"/>
            <w:left w:val="none" w:sz="0" w:space="0" w:color="auto"/>
            <w:bottom w:val="none" w:sz="0" w:space="0" w:color="auto"/>
            <w:right w:val="none" w:sz="0" w:space="0" w:color="auto"/>
          </w:divBdr>
          <w:divsChild>
            <w:div w:id="1673793769">
              <w:marLeft w:val="0"/>
              <w:marRight w:val="0"/>
              <w:marTop w:val="0"/>
              <w:marBottom w:val="0"/>
              <w:divBdr>
                <w:top w:val="none" w:sz="0" w:space="0" w:color="auto"/>
                <w:left w:val="none" w:sz="0" w:space="0" w:color="auto"/>
                <w:bottom w:val="none" w:sz="0" w:space="0" w:color="auto"/>
                <w:right w:val="none" w:sz="0" w:space="0" w:color="auto"/>
              </w:divBdr>
            </w:div>
          </w:divsChild>
        </w:div>
        <w:div w:id="1550649104">
          <w:marLeft w:val="0"/>
          <w:marRight w:val="0"/>
          <w:marTop w:val="0"/>
          <w:marBottom w:val="0"/>
          <w:divBdr>
            <w:top w:val="none" w:sz="0" w:space="0" w:color="auto"/>
            <w:left w:val="none" w:sz="0" w:space="0" w:color="auto"/>
            <w:bottom w:val="none" w:sz="0" w:space="0" w:color="auto"/>
            <w:right w:val="none" w:sz="0" w:space="0" w:color="auto"/>
          </w:divBdr>
          <w:divsChild>
            <w:div w:id="542258222">
              <w:marLeft w:val="0"/>
              <w:marRight w:val="0"/>
              <w:marTop w:val="0"/>
              <w:marBottom w:val="0"/>
              <w:divBdr>
                <w:top w:val="none" w:sz="0" w:space="0" w:color="auto"/>
                <w:left w:val="none" w:sz="0" w:space="0" w:color="auto"/>
                <w:bottom w:val="none" w:sz="0" w:space="0" w:color="auto"/>
                <w:right w:val="none" w:sz="0" w:space="0" w:color="auto"/>
              </w:divBdr>
            </w:div>
          </w:divsChild>
        </w:div>
        <w:div w:id="1576890966">
          <w:marLeft w:val="0"/>
          <w:marRight w:val="0"/>
          <w:marTop w:val="0"/>
          <w:marBottom w:val="0"/>
          <w:divBdr>
            <w:top w:val="none" w:sz="0" w:space="0" w:color="auto"/>
            <w:left w:val="none" w:sz="0" w:space="0" w:color="auto"/>
            <w:bottom w:val="none" w:sz="0" w:space="0" w:color="auto"/>
            <w:right w:val="none" w:sz="0" w:space="0" w:color="auto"/>
          </w:divBdr>
          <w:divsChild>
            <w:div w:id="98111478">
              <w:marLeft w:val="0"/>
              <w:marRight w:val="0"/>
              <w:marTop w:val="0"/>
              <w:marBottom w:val="0"/>
              <w:divBdr>
                <w:top w:val="none" w:sz="0" w:space="0" w:color="auto"/>
                <w:left w:val="none" w:sz="0" w:space="0" w:color="auto"/>
                <w:bottom w:val="none" w:sz="0" w:space="0" w:color="auto"/>
                <w:right w:val="none" w:sz="0" w:space="0" w:color="auto"/>
              </w:divBdr>
            </w:div>
          </w:divsChild>
        </w:div>
        <w:div w:id="1616134186">
          <w:marLeft w:val="0"/>
          <w:marRight w:val="0"/>
          <w:marTop w:val="0"/>
          <w:marBottom w:val="0"/>
          <w:divBdr>
            <w:top w:val="none" w:sz="0" w:space="0" w:color="auto"/>
            <w:left w:val="none" w:sz="0" w:space="0" w:color="auto"/>
            <w:bottom w:val="none" w:sz="0" w:space="0" w:color="auto"/>
            <w:right w:val="none" w:sz="0" w:space="0" w:color="auto"/>
          </w:divBdr>
          <w:divsChild>
            <w:div w:id="514998566">
              <w:marLeft w:val="0"/>
              <w:marRight w:val="0"/>
              <w:marTop w:val="0"/>
              <w:marBottom w:val="0"/>
              <w:divBdr>
                <w:top w:val="none" w:sz="0" w:space="0" w:color="auto"/>
                <w:left w:val="none" w:sz="0" w:space="0" w:color="auto"/>
                <w:bottom w:val="none" w:sz="0" w:space="0" w:color="auto"/>
                <w:right w:val="none" w:sz="0" w:space="0" w:color="auto"/>
              </w:divBdr>
            </w:div>
          </w:divsChild>
        </w:div>
        <w:div w:id="1620643325">
          <w:marLeft w:val="0"/>
          <w:marRight w:val="0"/>
          <w:marTop w:val="0"/>
          <w:marBottom w:val="0"/>
          <w:divBdr>
            <w:top w:val="none" w:sz="0" w:space="0" w:color="auto"/>
            <w:left w:val="none" w:sz="0" w:space="0" w:color="auto"/>
            <w:bottom w:val="none" w:sz="0" w:space="0" w:color="auto"/>
            <w:right w:val="none" w:sz="0" w:space="0" w:color="auto"/>
          </w:divBdr>
          <w:divsChild>
            <w:div w:id="278730429">
              <w:marLeft w:val="0"/>
              <w:marRight w:val="0"/>
              <w:marTop w:val="0"/>
              <w:marBottom w:val="0"/>
              <w:divBdr>
                <w:top w:val="none" w:sz="0" w:space="0" w:color="auto"/>
                <w:left w:val="none" w:sz="0" w:space="0" w:color="auto"/>
                <w:bottom w:val="none" w:sz="0" w:space="0" w:color="auto"/>
                <w:right w:val="none" w:sz="0" w:space="0" w:color="auto"/>
              </w:divBdr>
            </w:div>
          </w:divsChild>
        </w:div>
        <w:div w:id="1721323843">
          <w:marLeft w:val="0"/>
          <w:marRight w:val="0"/>
          <w:marTop w:val="0"/>
          <w:marBottom w:val="0"/>
          <w:divBdr>
            <w:top w:val="none" w:sz="0" w:space="0" w:color="auto"/>
            <w:left w:val="none" w:sz="0" w:space="0" w:color="auto"/>
            <w:bottom w:val="none" w:sz="0" w:space="0" w:color="auto"/>
            <w:right w:val="none" w:sz="0" w:space="0" w:color="auto"/>
          </w:divBdr>
          <w:divsChild>
            <w:div w:id="2061514638">
              <w:marLeft w:val="0"/>
              <w:marRight w:val="0"/>
              <w:marTop w:val="0"/>
              <w:marBottom w:val="0"/>
              <w:divBdr>
                <w:top w:val="none" w:sz="0" w:space="0" w:color="auto"/>
                <w:left w:val="none" w:sz="0" w:space="0" w:color="auto"/>
                <w:bottom w:val="none" w:sz="0" w:space="0" w:color="auto"/>
                <w:right w:val="none" w:sz="0" w:space="0" w:color="auto"/>
              </w:divBdr>
            </w:div>
          </w:divsChild>
        </w:div>
        <w:div w:id="2111005790">
          <w:marLeft w:val="0"/>
          <w:marRight w:val="0"/>
          <w:marTop w:val="0"/>
          <w:marBottom w:val="0"/>
          <w:divBdr>
            <w:top w:val="none" w:sz="0" w:space="0" w:color="auto"/>
            <w:left w:val="none" w:sz="0" w:space="0" w:color="auto"/>
            <w:bottom w:val="none" w:sz="0" w:space="0" w:color="auto"/>
            <w:right w:val="none" w:sz="0" w:space="0" w:color="auto"/>
          </w:divBdr>
          <w:divsChild>
            <w:div w:id="11373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88730">
      <w:bodyDiv w:val="1"/>
      <w:marLeft w:val="0"/>
      <w:marRight w:val="0"/>
      <w:marTop w:val="0"/>
      <w:marBottom w:val="0"/>
      <w:divBdr>
        <w:top w:val="none" w:sz="0" w:space="0" w:color="auto"/>
        <w:left w:val="none" w:sz="0" w:space="0" w:color="auto"/>
        <w:bottom w:val="none" w:sz="0" w:space="0" w:color="auto"/>
        <w:right w:val="none" w:sz="0" w:space="0" w:color="auto"/>
      </w:divBdr>
      <w:divsChild>
        <w:div w:id="168567684">
          <w:marLeft w:val="0"/>
          <w:marRight w:val="0"/>
          <w:marTop w:val="0"/>
          <w:marBottom w:val="0"/>
          <w:divBdr>
            <w:top w:val="none" w:sz="0" w:space="0" w:color="auto"/>
            <w:left w:val="none" w:sz="0" w:space="0" w:color="auto"/>
            <w:bottom w:val="none" w:sz="0" w:space="0" w:color="auto"/>
            <w:right w:val="none" w:sz="0" w:space="0" w:color="auto"/>
          </w:divBdr>
          <w:divsChild>
            <w:div w:id="316030560">
              <w:marLeft w:val="0"/>
              <w:marRight w:val="0"/>
              <w:marTop w:val="0"/>
              <w:marBottom w:val="0"/>
              <w:divBdr>
                <w:top w:val="none" w:sz="0" w:space="0" w:color="auto"/>
                <w:left w:val="none" w:sz="0" w:space="0" w:color="auto"/>
                <w:bottom w:val="none" w:sz="0" w:space="0" w:color="auto"/>
                <w:right w:val="none" w:sz="0" w:space="0" w:color="auto"/>
              </w:divBdr>
            </w:div>
          </w:divsChild>
        </w:div>
        <w:div w:id="203062067">
          <w:marLeft w:val="0"/>
          <w:marRight w:val="0"/>
          <w:marTop w:val="0"/>
          <w:marBottom w:val="0"/>
          <w:divBdr>
            <w:top w:val="none" w:sz="0" w:space="0" w:color="auto"/>
            <w:left w:val="none" w:sz="0" w:space="0" w:color="auto"/>
            <w:bottom w:val="none" w:sz="0" w:space="0" w:color="auto"/>
            <w:right w:val="none" w:sz="0" w:space="0" w:color="auto"/>
          </w:divBdr>
          <w:divsChild>
            <w:div w:id="769856961">
              <w:marLeft w:val="0"/>
              <w:marRight w:val="0"/>
              <w:marTop w:val="0"/>
              <w:marBottom w:val="0"/>
              <w:divBdr>
                <w:top w:val="none" w:sz="0" w:space="0" w:color="auto"/>
                <w:left w:val="none" w:sz="0" w:space="0" w:color="auto"/>
                <w:bottom w:val="none" w:sz="0" w:space="0" w:color="auto"/>
                <w:right w:val="none" w:sz="0" w:space="0" w:color="auto"/>
              </w:divBdr>
            </w:div>
          </w:divsChild>
        </w:div>
        <w:div w:id="358702778">
          <w:marLeft w:val="0"/>
          <w:marRight w:val="0"/>
          <w:marTop w:val="0"/>
          <w:marBottom w:val="0"/>
          <w:divBdr>
            <w:top w:val="none" w:sz="0" w:space="0" w:color="auto"/>
            <w:left w:val="none" w:sz="0" w:space="0" w:color="auto"/>
            <w:bottom w:val="none" w:sz="0" w:space="0" w:color="auto"/>
            <w:right w:val="none" w:sz="0" w:space="0" w:color="auto"/>
          </w:divBdr>
          <w:divsChild>
            <w:div w:id="1228416407">
              <w:marLeft w:val="0"/>
              <w:marRight w:val="0"/>
              <w:marTop w:val="0"/>
              <w:marBottom w:val="0"/>
              <w:divBdr>
                <w:top w:val="none" w:sz="0" w:space="0" w:color="auto"/>
                <w:left w:val="none" w:sz="0" w:space="0" w:color="auto"/>
                <w:bottom w:val="none" w:sz="0" w:space="0" w:color="auto"/>
                <w:right w:val="none" w:sz="0" w:space="0" w:color="auto"/>
              </w:divBdr>
            </w:div>
          </w:divsChild>
        </w:div>
        <w:div w:id="626468864">
          <w:marLeft w:val="0"/>
          <w:marRight w:val="0"/>
          <w:marTop w:val="0"/>
          <w:marBottom w:val="0"/>
          <w:divBdr>
            <w:top w:val="none" w:sz="0" w:space="0" w:color="auto"/>
            <w:left w:val="none" w:sz="0" w:space="0" w:color="auto"/>
            <w:bottom w:val="none" w:sz="0" w:space="0" w:color="auto"/>
            <w:right w:val="none" w:sz="0" w:space="0" w:color="auto"/>
          </w:divBdr>
          <w:divsChild>
            <w:div w:id="1380325405">
              <w:marLeft w:val="0"/>
              <w:marRight w:val="0"/>
              <w:marTop w:val="0"/>
              <w:marBottom w:val="0"/>
              <w:divBdr>
                <w:top w:val="none" w:sz="0" w:space="0" w:color="auto"/>
                <w:left w:val="none" w:sz="0" w:space="0" w:color="auto"/>
                <w:bottom w:val="none" w:sz="0" w:space="0" w:color="auto"/>
                <w:right w:val="none" w:sz="0" w:space="0" w:color="auto"/>
              </w:divBdr>
            </w:div>
          </w:divsChild>
        </w:div>
        <w:div w:id="732432108">
          <w:marLeft w:val="0"/>
          <w:marRight w:val="0"/>
          <w:marTop w:val="0"/>
          <w:marBottom w:val="0"/>
          <w:divBdr>
            <w:top w:val="none" w:sz="0" w:space="0" w:color="auto"/>
            <w:left w:val="none" w:sz="0" w:space="0" w:color="auto"/>
            <w:bottom w:val="none" w:sz="0" w:space="0" w:color="auto"/>
            <w:right w:val="none" w:sz="0" w:space="0" w:color="auto"/>
          </w:divBdr>
          <w:divsChild>
            <w:div w:id="716662125">
              <w:marLeft w:val="0"/>
              <w:marRight w:val="0"/>
              <w:marTop w:val="0"/>
              <w:marBottom w:val="0"/>
              <w:divBdr>
                <w:top w:val="none" w:sz="0" w:space="0" w:color="auto"/>
                <w:left w:val="none" w:sz="0" w:space="0" w:color="auto"/>
                <w:bottom w:val="none" w:sz="0" w:space="0" w:color="auto"/>
                <w:right w:val="none" w:sz="0" w:space="0" w:color="auto"/>
              </w:divBdr>
            </w:div>
          </w:divsChild>
        </w:div>
        <w:div w:id="747339618">
          <w:marLeft w:val="0"/>
          <w:marRight w:val="0"/>
          <w:marTop w:val="0"/>
          <w:marBottom w:val="0"/>
          <w:divBdr>
            <w:top w:val="none" w:sz="0" w:space="0" w:color="auto"/>
            <w:left w:val="none" w:sz="0" w:space="0" w:color="auto"/>
            <w:bottom w:val="none" w:sz="0" w:space="0" w:color="auto"/>
            <w:right w:val="none" w:sz="0" w:space="0" w:color="auto"/>
          </w:divBdr>
          <w:divsChild>
            <w:div w:id="607081896">
              <w:marLeft w:val="0"/>
              <w:marRight w:val="0"/>
              <w:marTop w:val="0"/>
              <w:marBottom w:val="0"/>
              <w:divBdr>
                <w:top w:val="none" w:sz="0" w:space="0" w:color="auto"/>
                <w:left w:val="none" w:sz="0" w:space="0" w:color="auto"/>
                <w:bottom w:val="none" w:sz="0" w:space="0" w:color="auto"/>
                <w:right w:val="none" w:sz="0" w:space="0" w:color="auto"/>
              </w:divBdr>
            </w:div>
          </w:divsChild>
        </w:div>
        <w:div w:id="911354346">
          <w:marLeft w:val="0"/>
          <w:marRight w:val="0"/>
          <w:marTop w:val="0"/>
          <w:marBottom w:val="0"/>
          <w:divBdr>
            <w:top w:val="none" w:sz="0" w:space="0" w:color="auto"/>
            <w:left w:val="none" w:sz="0" w:space="0" w:color="auto"/>
            <w:bottom w:val="none" w:sz="0" w:space="0" w:color="auto"/>
            <w:right w:val="none" w:sz="0" w:space="0" w:color="auto"/>
          </w:divBdr>
          <w:divsChild>
            <w:div w:id="99835995">
              <w:marLeft w:val="0"/>
              <w:marRight w:val="0"/>
              <w:marTop w:val="0"/>
              <w:marBottom w:val="0"/>
              <w:divBdr>
                <w:top w:val="none" w:sz="0" w:space="0" w:color="auto"/>
                <w:left w:val="none" w:sz="0" w:space="0" w:color="auto"/>
                <w:bottom w:val="none" w:sz="0" w:space="0" w:color="auto"/>
                <w:right w:val="none" w:sz="0" w:space="0" w:color="auto"/>
              </w:divBdr>
            </w:div>
          </w:divsChild>
        </w:div>
        <w:div w:id="913053311">
          <w:marLeft w:val="0"/>
          <w:marRight w:val="0"/>
          <w:marTop w:val="0"/>
          <w:marBottom w:val="0"/>
          <w:divBdr>
            <w:top w:val="none" w:sz="0" w:space="0" w:color="auto"/>
            <w:left w:val="none" w:sz="0" w:space="0" w:color="auto"/>
            <w:bottom w:val="none" w:sz="0" w:space="0" w:color="auto"/>
            <w:right w:val="none" w:sz="0" w:space="0" w:color="auto"/>
          </w:divBdr>
          <w:divsChild>
            <w:div w:id="525413400">
              <w:marLeft w:val="0"/>
              <w:marRight w:val="0"/>
              <w:marTop w:val="0"/>
              <w:marBottom w:val="0"/>
              <w:divBdr>
                <w:top w:val="none" w:sz="0" w:space="0" w:color="auto"/>
                <w:left w:val="none" w:sz="0" w:space="0" w:color="auto"/>
                <w:bottom w:val="none" w:sz="0" w:space="0" w:color="auto"/>
                <w:right w:val="none" w:sz="0" w:space="0" w:color="auto"/>
              </w:divBdr>
            </w:div>
          </w:divsChild>
        </w:div>
        <w:div w:id="917637629">
          <w:marLeft w:val="0"/>
          <w:marRight w:val="0"/>
          <w:marTop w:val="0"/>
          <w:marBottom w:val="0"/>
          <w:divBdr>
            <w:top w:val="none" w:sz="0" w:space="0" w:color="auto"/>
            <w:left w:val="none" w:sz="0" w:space="0" w:color="auto"/>
            <w:bottom w:val="none" w:sz="0" w:space="0" w:color="auto"/>
            <w:right w:val="none" w:sz="0" w:space="0" w:color="auto"/>
          </w:divBdr>
          <w:divsChild>
            <w:div w:id="99108360">
              <w:marLeft w:val="0"/>
              <w:marRight w:val="0"/>
              <w:marTop w:val="0"/>
              <w:marBottom w:val="0"/>
              <w:divBdr>
                <w:top w:val="none" w:sz="0" w:space="0" w:color="auto"/>
                <w:left w:val="none" w:sz="0" w:space="0" w:color="auto"/>
                <w:bottom w:val="none" w:sz="0" w:space="0" w:color="auto"/>
                <w:right w:val="none" w:sz="0" w:space="0" w:color="auto"/>
              </w:divBdr>
            </w:div>
          </w:divsChild>
        </w:div>
        <w:div w:id="981234510">
          <w:marLeft w:val="0"/>
          <w:marRight w:val="0"/>
          <w:marTop w:val="0"/>
          <w:marBottom w:val="0"/>
          <w:divBdr>
            <w:top w:val="none" w:sz="0" w:space="0" w:color="auto"/>
            <w:left w:val="none" w:sz="0" w:space="0" w:color="auto"/>
            <w:bottom w:val="none" w:sz="0" w:space="0" w:color="auto"/>
            <w:right w:val="none" w:sz="0" w:space="0" w:color="auto"/>
          </w:divBdr>
          <w:divsChild>
            <w:div w:id="1371800020">
              <w:marLeft w:val="0"/>
              <w:marRight w:val="0"/>
              <w:marTop w:val="0"/>
              <w:marBottom w:val="0"/>
              <w:divBdr>
                <w:top w:val="none" w:sz="0" w:space="0" w:color="auto"/>
                <w:left w:val="none" w:sz="0" w:space="0" w:color="auto"/>
                <w:bottom w:val="none" w:sz="0" w:space="0" w:color="auto"/>
                <w:right w:val="none" w:sz="0" w:space="0" w:color="auto"/>
              </w:divBdr>
            </w:div>
          </w:divsChild>
        </w:div>
        <w:div w:id="1039473344">
          <w:marLeft w:val="0"/>
          <w:marRight w:val="0"/>
          <w:marTop w:val="0"/>
          <w:marBottom w:val="0"/>
          <w:divBdr>
            <w:top w:val="none" w:sz="0" w:space="0" w:color="auto"/>
            <w:left w:val="none" w:sz="0" w:space="0" w:color="auto"/>
            <w:bottom w:val="none" w:sz="0" w:space="0" w:color="auto"/>
            <w:right w:val="none" w:sz="0" w:space="0" w:color="auto"/>
          </w:divBdr>
          <w:divsChild>
            <w:div w:id="1661150115">
              <w:marLeft w:val="0"/>
              <w:marRight w:val="0"/>
              <w:marTop w:val="0"/>
              <w:marBottom w:val="0"/>
              <w:divBdr>
                <w:top w:val="none" w:sz="0" w:space="0" w:color="auto"/>
                <w:left w:val="none" w:sz="0" w:space="0" w:color="auto"/>
                <w:bottom w:val="none" w:sz="0" w:space="0" w:color="auto"/>
                <w:right w:val="none" w:sz="0" w:space="0" w:color="auto"/>
              </w:divBdr>
            </w:div>
          </w:divsChild>
        </w:div>
        <w:div w:id="1045258420">
          <w:marLeft w:val="0"/>
          <w:marRight w:val="0"/>
          <w:marTop w:val="0"/>
          <w:marBottom w:val="0"/>
          <w:divBdr>
            <w:top w:val="none" w:sz="0" w:space="0" w:color="auto"/>
            <w:left w:val="none" w:sz="0" w:space="0" w:color="auto"/>
            <w:bottom w:val="none" w:sz="0" w:space="0" w:color="auto"/>
            <w:right w:val="none" w:sz="0" w:space="0" w:color="auto"/>
          </w:divBdr>
          <w:divsChild>
            <w:div w:id="245304105">
              <w:marLeft w:val="0"/>
              <w:marRight w:val="0"/>
              <w:marTop w:val="0"/>
              <w:marBottom w:val="0"/>
              <w:divBdr>
                <w:top w:val="none" w:sz="0" w:space="0" w:color="auto"/>
                <w:left w:val="none" w:sz="0" w:space="0" w:color="auto"/>
                <w:bottom w:val="none" w:sz="0" w:space="0" w:color="auto"/>
                <w:right w:val="none" w:sz="0" w:space="0" w:color="auto"/>
              </w:divBdr>
            </w:div>
          </w:divsChild>
        </w:div>
        <w:div w:id="1068961706">
          <w:marLeft w:val="0"/>
          <w:marRight w:val="0"/>
          <w:marTop w:val="0"/>
          <w:marBottom w:val="0"/>
          <w:divBdr>
            <w:top w:val="none" w:sz="0" w:space="0" w:color="auto"/>
            <w:left w:val="none" w:sz="0" w:space="0" w:color="auto"/>
            <w:bottom w:val="none" w:sz="0" w:space="0" w:color="auto"/>
            <w:right w:val="none" w:sz="0" w:space="0" w:color="auto"/>
          </w:divBdr>
          <w:divsChild>
            <w:div w:id="1132359196">
              <w:marLeft w:val="0"/>
              <w:marRight w:val="0"/>
              <w:marTop w:val="0"/>
              <w:marBottom w:val="0"/>
              <w:divBdr>
                <w:top w:val="none" w:sz="0" w:space="0" w:color="auto"/>
                <w:left w:val="none" w:sz="0" w:space="0" w:color="auto"/>
                <w:bottom w:val="none" w:sz="0" w:space="0" w:color="auto"/>
                <w:right w:val="none" w:sz="0" w:space="0" w:color="auto"/>
              </w:divBdr>
            </w:div>
          </w:divsChild>
        </w:div>
        <w:div w:id="1113750507">
          <w:marLeft w:val="0"/>
          <w:marRight w:val="0"/>
          <w:marTop w:val="0"/>
          <w:marBottom w:val="0"/>
          <w:divBdr>
            <w:top w:val="none" w:sz="0" w:space="0" w:color="auto"/>
            <w:left w:val="none" w:sz="0" w:space="0" w:color="auto"/>
            <w:bottom w:val="none" w:sz="0" w:space="0" w:color="auto"/>
            <w:right w:val="none" w:sz="0" w:space="0" w:color="auto"/>
          </w:divBdr>
          <w:divsChild>
            <w:div w:id="570313311">
              <w:marLeft w:val="0"/>
              <w:marRight w:val="0"/>
              <w:marTop w:val="0"/>
              <w:marBottom w:val="0"/>
              <w:divBdr>
                <w:top w:val="none" w:sz="0" w:space="0" w:color="auto"/>
                <w:left w:val="none" w:sz="0" w:space="0" w:color="auto"/>
                <w:bottom w:val="none" w:sz="0" w:space="0" w:color="auto"/>
                <w:right w:val="none" w:sz="0" w:space="0" w:color="auto"/>
              </w:divBdr>
            </w:div>
          </w:divsChild>
        </w:div>
        <w:div w:id="1115103283">
          <w:marLeft w:val="0"/>
          <w:marRight w:val="0"/>
          <w:marTop w:val="0"/>
          <w:marBottom w:val="0"/>
          <w:divBdr>
            <w:top w:val="none" w:sz="0" w:space="0" w:color="auto"/>
            <w:left w:val="none" w:sz="0" w:space="0" w:color="auto"/>
            <w:bottom w:val="none" w:sz="0" w:space="0" w:color="auto"/>
            <w:right w:val="none" w:sz="0" w:space="0" w:color="auto"/>
          </w:divBdr>
          <w:divsChild>
            <w:div w:id="932973974">
              <w:marLeft w:val="0"/>
              <w:marRight w:val="0"/>
              <w:marTop w:val="0"/>
              <w:marBottom w:val="0"/>
              <w:divBdr>
                <w:top w:val="none" w:sz="0" w:space="0" w:color="auto"/>
                <w:left w:val="none" w:sz="0" w:space="0" w:color="auto"/>
                <w:bottom w:val="none" w:sz="0" w:space="0" w:color="auto"/>
                <w:right w:val="none" w:sz="0" w:space="0" w:color="auto"/>
              </w:divBdr>
            </w:div>
          </w:divsChild>
        </w:div>
        <w:div w:id="1301113345">
          <w:marLeft w:val="0"/>
          <w:marRight w:val="0"/>
          <w:marTop w:val="0"/>
          <w:marBottom w:val="0"/>
          <w:divBdr>
            <w:top w:val="none" w:sz="0" w:space="0" w:color="auto"/>
            <w:left w:val="none" w:sz="0" w:space="0" w:color="auto"/>
            <w:bottom w:val="none" w:sz="0" w:space="0" w:color="auto"/>
            <w:right w:val="none" w:sz="0" w:space="0" w:color="auto"/>
          </w:divBdr>
          <w:divsChild>
            <w:div w:id="787164699">
              <w:marLeft w:val="0"/>
              <w:marRight w:val="0"/>
              <w:marTop w:val="0"/>
              <w:marBottom w:val="0"/>
              <w:divBdr>
                <w:top w:val="none" w:sz="0" w:space="0" w:color="auto"/>
                <w:left w:val="none" w:sz="0" w:space="0" w:color="auto"/>
                <w:bottom w:val="none" w:sz="0" w:space="0" w:color="auto"/>
                <w:right w:val="none" w:sz="0" w:space="0" w:color="auto"/>
              </w:divBdr>
            </w:div>
          </w:divsChild>
        </w:div>
        <w:div w:id="1506553676">
          <w:marLeft w:val="0"/>
          <w:marRight w:val="0"/>
          <w:marTop w:val="0"/>
          <w:marBottom w:val="0"/>
          <w:divBdr>
            <w:top w:val="none" w:sz="0" w:space="0" w:color="auto"/>
            <w:left w:val="none" w:sz="0" w:space="0" w:color="auto"/>
            <w:bottom w:val="none" w:sz="0" w:space="0" w:color="auto"/>
            <w:right w:val="none" w:sz="0" w:space="0" w:color="auto"/>
          </w:divBdr>
          <w:divsChild>
            <w:div w:id="1802916408">
              <w:marLeft w:val="0"/>
              <w:marRight w:val="0"/>
              <w:marTop w:val="0"/>
              <w:marBottom w:val="0"/>
              <w:divBdr>
                <w:top w:val="none" w:sz="0" w:space="0" w:color="auto"/>
                <w:left w:val="none" w:sz="0" w:space="0" w:color="auto"/>
                <w:bottom w:val="none" w:sz="0" w:space="0" w:color="auto"/>
                <w:right w:val="none" w:sz="0" w:space="0" w:color="auto"/>
              </w:divBdr>
            </w:div>
          </w:divsChild>
        </w:div>
        <w:div w:id="1514033803">
          <w:marLeft w:val="0"/>
          <w:marRight w:val="0"/>
          <w:marTop w:val="0"/>
          <w:marBottom w:val="0"/>
          <w:divBdr>
            <w:top w:val="none" w:sz="0" w:space="0" w:color="auto"/>
            <w:left w:val="none" w:sz="0" w:space="0" w:color="auto"/>
            <w:bottom w:val="none" w:sz="0" w:space="0" w:color="auto"/>
            <w:right w:val="none" w:sz="0" w:space="0" w:color="auto"/>
          </w:divBdr>
          <w:divsChild>
            <w:div w:id="120924989">
              <w:marLeft w:val="0"/>
              <w:marRight w:val="0"/>
              <w:marTop w:val="0"/>
              <w:marBottom w:val="0"/>
              <w:divBdr>
                <w:top w:val="none" w:sz="0" w:space="0" w:color="auto"/>
                <w:left w:val="none" w:sz="0" w:space="0" w:color="auto"/>
                <w:bottom w:val="none" w:sz="0" w:space="0" w:color="auto"/>
                <w:right w:val="none" w:sz="0" w:space="0" w:color="auto"/>
              </w:divBdr>
            </w:div>
          </w:divsChild>
        </w:div>
        <w:div w:id="1548376213">
          <w:marLeft w:val="0"/>
          <w:marRight w:val="0"/>
          <w:marTop w:val="0"/>
          <w:marBottom w:val="0"/>
          <w:divBdr>
            <w:top w:val="none" w:sz="0" w:space="0" w:color="auto"/>
            <w:left w:val="none" w:sz="0" w:space="0" w:color="auto"/>
            <w:bottom w:val="none" w:sz="0" w:space="0" w:color="auto"/>
            <w:right w:val="none" w:sz="0" w:space="0" w:color="auto"/>
          </w:divBdr>
          <w:divsChild>
            <w:div w:id="2038461667">
              <w:marLeft w:val="0"/>
              <w:marRight w:val="0"/>
              <w:marTop w:val="0"/>
              <w:marBottom w:val="0"/>
              <w:divBdr>
                <w:top w:val="none" w:sz="0" w:space="0" w:color="auto"/>
                <w:left w:val="none" w:sz="0" w:space="0" w:color="auto"/>
                <w:bottom w:val="none" w:sz="0" w:space="0" w:color="auto"/>
                <w:right w:val="none" w:sz="0" w:space="0" w:color="auto"/>
              </w:divBdr>
            </w:div>
          </w:divsChild>
        </w:div>
        <w:div w:id="1551531120">
          <w:marLeft w:val="0"/>
          <w:marRight w:val="0"/>
          <w:marTop w:val="0"/>
          <w:marBottom w:val="0"/>
          <w:divBdr>
            <w:top w:val="none" w:sz="0" w:space="0" w:color="auto"/>
            <w:left w:val="none" w:sz="0" w:space="0" w:color="auto"/>
            <w:bottom w:val="none" w:sz="0" w:space="0" w:color="auto"/>
            <w:right w:val="none" w:sz="0" w:space="0" w:color="auto"/>
          </w:divBdr>
          <w:divsChild>
            <w:div w:id="390353721">
              <w:marLeft w:val="0"/>
              <w:marRight w:val="0"/>
              <w:marTop w:val="0"/>
              <w:marBottom w:val="0"/>
              <w:divBdr>
                <w:top w:val="none" w:sz="0" w:space="0" w:color="auto"/>
                <w:left w:val="none" w:sz="0" w:space="0" w:color="auto"/>
                <w:bottom w:val="none" w:sz="0" w:space="0" w:color="auto"/>
                <w:right w:val="none" w:sz="0" w:space="0" w:color="auto"/>
              </w:divBdr>
            </w:div>
          </w:divsChild>
        </w:div>
        <w:div w:id="1651473575">
          <w:marLeft w:val="0"/>
          <w:marRight w:val="0"/>
          <w:marTop w:val="0"/>
          <w:marBottom w:val="0"/>
          <w:divBdr>
            <w:top w:val="none" w:sz="0" w:space="0" w:color="auto"/>
            <w:left w:val="none" w:sz="0" w:space="0" w:color="auto"/>
            <w:bottom w:val="none" w:sz="0" w:space="0" w:color="auto"/>
            <w:right w:val="none" w:sz="0" w:space="0" w:color="auto"/>
          </w:divBdr>
          <w:divsChild>
            <w:div w:id="105271684">
              <w:marLeft w:val="0"/>
              <w:marRight w:val="0"/>
              <w:marTop w:val="0"/>
              <w:marBottom w:val="0"/>
              <w:divBdr>
                <w:top w:val="none" w:sz="0" w:space="0" w:color="auto"/>
                <w:left w:val="none" w:sz="0" w:space="0" w:color="auto"/>
                <w:bottom w:val="none" w:sz="0" w:space="0" w:color="auto"/>
                <w:right w:val="none" w:sz="0" w:space="0" w:color="auto"/>
              </w:divBdr>
            </w:div>
          </w:divsChild>
        </w:div>
        <w:div w:id="1674214062">
          <w:marLeft w:val="0"/>
          <w:marRight w:val="0"/>
          <w:marTop w:val="0"/>
          <w:marBottom w:val="0"/>
          <w:divBdr>
            <w:top w:val="none" w:sz="0" w:space="0" w:color="auto"/>
            <w:left w:val="none" w:sz="0" w:space="0" w:color="auto"/>
            <w:bottom w:val="none" w:sz="0" w:space="0" w:color="auto"/>
            <w:right w:val="none" w:sz="0" w:space="0" w:color="auto"/>
          </w:divBdr>
          <w:divsChild>
            <w:div w:id="1867595189">
              <w:marLeft w:val="0"/>
              <w:marRight w:val="0"/>
              <w:marTop w:val="0"/>
              <w:marBottom w:val="0"/>
              <w:divBdr>
                <w:top w:val="none" w:sz="0" w:space="0" w:color="auto"/>
                <w:left w:val="none" w:sz="0" w:space="0" w:color="auto"/>
                <w:bottom w:val="none" w:sz="0" w:space="0" w:color="auto"/>
                <w:right w:val="none" w:sz="0" w:space="0" w:color="auto"/>
              </w:divBdr>
            </w:div>
          </w:divsChild>
        </w:div>
        <w:div w:id="1690373112">
          <w:marLeft w:val="0"/>
          <w:marRight w:val="0"/>
          <w:marTop w:val="0"/>
          <w:marBottom w:val="0"/>
          <w:divBdr>
            <w:top w:val="none" w:sz="0" w:space="0" w:color="auto"/>
            <w:left w:val="none" w:sz="0" w:space="0" w:color="auto"/>
            <w:bottom w:val="none" w:sz="0" w:space="0" w:color="auto"/>
            <w:right w:val="none" w:sz="0" w:space="0" w:color="auto"/>
          </w:divBdr>
          <w:divsChild>
            <w:div w:id="6567348">
              <w:marLeft w:val="0"/>
              <w:marRight w:val="0"/>
              <w:marTop w:val="0"/>
              <w:marBottom w:val="0"/>
              <w:divBdr>
                <w:top w:val="none" w:sz="0" w:space="0" w:color="auto"/>
                <w:left w:val="none" w:sz="0" w:space="0" w:color="auto"/>
                <w:bottom w:val="none" w:sz="0" w:space="0" w:color="auto"/>
                <w:right w:val="none" w:sz="0" w:space="0" w:color="auto"/>
              </w:divBdr>
            </w:div>
          </w:divsChild>
        </w:div>
        <w:div w:id="1760835899">
          <w:marLeft w:val="0"/>
          <w:marRight w:val="0"/>
          <w:marTop w:val="0"/>
          <w:marBottom w:val="0"/>
          <w:divBdr>
            <w:top w:val="none" w:sz="0" w:space="0" w:color="auto"/>
            <w:left w:val="none" w:sz="0" w:space="0" w:color="auto"/>
            <w:bottom w:val="none" w:sz="0" w:space="0" w:color="auto"/>
            <w:right w:val="none" w:sz="0" w:space="0" w:color="auto"/>
          </w:divBdr>
          <w:divsChild>
            <w:div w:id="2025588562">
              <w:marLeft w:val="0"/>
              <w:marRight w:val="0"/>
              <w:marTop w:val="0"/>
              <w:marBottom w:val="0"/>
              <w:divBdr>
                <w:top w:val="none" w:sz="0" w:space="0" w:color="auto"/>
                <w:left w:val="none" w:sz="0" w:space="0" w:color="auto"/>
                <w:bottom w:val="none" w:sz="0" w:space="0" w:color="auto"/>
                <w:right w:val="none" w:sz="0" w:space="0" w:color="auto"/>
              </w:divBdr>
            </w:div>
          </w:divsChild>
        </w:div>
        <w:div w:id="1795517820">
          <w:marLeft w:val="0"/>
          <w:marRight w:val="0"/>
          <w:marTop w:val="0"/>
          <w:marBottom w:val="0"/>
          <w:divBdr>
            <w:top w:val="none" w:sz="0" w:space="0" w:color="auto"/>
            <w:left w:val="none" w:sz="0" w:space="0" w:color="auto"/>
            <w:bottom w:val="none" w:sz="0" w:space="0" w:color="auto"/>
            <w:right w:val="none" w:sz="0" w:space="0" w:color="auto"/>
          </w:divBdr>
          <w:divsChild>
            <w:div w:id="2116974867">
              <w:marLeft w:val="0"/>
              <w:marRight w:val="0"/>
              <w:marTop w:val="0"/>
              <w:marBottom w:val="0"/>
              <w:divBdr>
                <w:top w:val="none" w:sz="0" w:space="0" w:color="auto"/>
                <w:left w:val="none" w:sz="0" w:space="0" w:color="auto"/>
                <w:bottom w:val="none" w:sz="0" w:space="0" w:color="auto"/>
                <w:right w:val="none" w:sz="0" w:space="0" w:color="auto"/>
              </w:divBdr>
            </w:div>
          </w:divsChild>
        </w:div>
        <w:div w:id="1846162552">
          <w:marLeft w:val="0"/>
          <w:marRight w:val="0"/>
          <w:marTop w:val="0"/>
          <w:marBottom w:val="0"/>
          <w:divBdr>
            <w:top w:val="none" w:sz="0" w:space="0" w:color="auto"/>
            <w:left w:val="none" w:sz="0" w:space="0" w:color="auto"/>
            <w:bottom w:val="none" w:sz="0" w:space="0" w:color="auto"/>
            <w:right w:val="none" w:sz="0" w:space="0" w:color="auto"/>
          </w:divBdr>
          <w:divsChild>
            <w:div w:id="1640070943">
              <w:marLeft w:val="0"/>
              <w:marRight w:val="0"/>
              <w:marTop w:val="0"/>
              <w:marBottom w:val="0"/>
              <w:divBdr>
                <w:top w:val="none" w:sz="0" w:space="0" w:color="auto"/>
                <w:left w:val="none" w:sz="0" w:space="0" w:color="auto"/>
                <w:bottom w:val="none" w:sz="0" w:space="0" w:color="auto"/>
                <w:right w:val="none" w:sz="0" w:space="0" w:color="auto"/>
              </w:divBdr>
            </w:div>
          </w:divsChild>
        </w:div>
        <w:div w:id="1921863215">
          <w:marLeft w:val="0"/>
          <w:marRight w:val="0"/>
          <w:marTop w:val="0"/>
          <w:marBottom w:val="0"/>
          <w:divBdr>
            <w:top w:val="none" w:sz="0" w:space="0" w:color="auto"/>
            <w:left w:val="none" w:sz="0" w:space="0" w:color="auto"/>
            <w:bottom w:val="none" w:sz="0" w:space="0" w:color="auto"/>
            <w:right w:val="none" w:sz="0" w:space="0" w:color="auto"/>
          </w:divBdr>
          <w:divsChild>
            <w:div w:id="161900591">
              <w:marLeft w:val="0"/>
              <w:marRight w:val="0"/>
              <w:marTop w:val="0"/>
              <w:marBottom w:val="0"/>
              <w:divBdr>
                <w:top w:val="none" w:sz="0" w:space="0" w:color="auto"/>
                <w:left w:val="none" w:sz="0" w:space="0" w:color="auto"/>
                <w:bottom w:val="none" w:sz="0" w:space="0" w:color="auto"/>
                <w:right w:val="none" w:sz="0" w:space="0" w:color="auto"/>
              </w:divBdr>
            </w:div>
            <w:div w:id="217666533">
              <w:marLeft w:val="0"/>
              <w:marRight w:val="0"/>
              <w:marTop w:val="0"/>
              <w:marBottom w:val="0"/>
              <w:divBdr>
                <w:top w:val="none" w:sz="0" w:space="0" w:color="auto"/>
                <w:left w:val="none" w:sz="0" w:space="0" w:color="auto"/>
                <w:bottom w:val="none" w:sz="0" w:space="0" w:color="auto"/>
                <w:right w:val="none" w:sz="0" w:space="0" w:color="auto"/>
              </w:divBdr>
            </w:div>
          </w:divsChild>
        </w:div>
        <w:div w:id="1985114669">
          <w:marLeft w:val="0"/>
          <w:marRight w:val="0"/>
          <w:marTop w:val="0"/>
          <w:marBottom w:val="0"/>
          <w:divBdr>
            <w:top w:val="none" w:sz="0" w:space="0" w:color="auto"/>
            <w:left w:val="none" w:sz="0" w:space="0" w:color="auto"/>
            <w:bottom w:val="none" w:sz="0" w:space="0" w:color="auto"/>
            <w:right w:val="none" w:sz="0" w:space="0" w:color="auto"/>
          </w:divBdr>
          <w:divsChild>
            <w:div w:id="625815388">
              <w:marLeft w:val="0"/>
              <w:marRight w:val="0"/>
              <w:marTop w:val="0"/>
              <w:marBottom w:val="0"/>
              <w:divBdr>
                <w:top w:val="none" w:sz="0" w:space="0" w:color="auto"/>
                <w:left w:val="none" w:sz="0" w:space="0" w:color="auto"/>
                <w:bottom w:val="none" w:sz="0" w:space="0" w:color="auto"/>
                <w:right w:val="none" w:sz="0" w:space="0" w:color="auto"/>
              </w:divBdr>
            </w:div>
          </w:divsChild>
        </w:div>
        <w:div w:id="2025594730">
          <w:marLeft w:val="0"/>
          <w:marRight w:val="0"/>
          <w:marTop w:val="0"/>
          <w:marBottom w:val="0"/>
          <w:divBdr>
            <w:top w:val="none" w:sz="0" w:space="0" w:color="auto"/>
            <w:left w:val="none" w:sz="0" w:space="0" w:color="auto"/>
            <w:bottom w:val="none" w:sz="0" w:space="0" w:color="auto"/>
            <w:right w:val="none" w:sz="0" w:space="0" w:color="auto"/>
          </w:divBdr>
          <w:divsChild>
            <w:div w:id="445856171">
              <w:marLeft w:val="0"/>
              <w:marRight w:val="0"/>
              <w:marTop w:val="0"/>
              <w:marBottom w:val="0"/>
              <w:divBdr>
                <w:top w:val="none" w:sz="0" w:space="0" w:color="auto"/>
                <w:left w:val="none" w:sz="0" w:space="0" w:color="auto"/>
                <w:bottom w:val="none" w:sz="0" w:space="0" w:color="auto"/>
                <w:right w:val="none" w:sz="0" w:space="0" w:color="auto"/>
              </w:divBdr>
            </w:div>
          </w:divsChild>
        </w:div>
        <w:div w:id="2033844419">
          <w:marLeft w:val="0"/>
          <w:marRight w:val="0"/>
          <w:marTop w:val="0"/>
          <w:marBottom w:val="0"/>
          <w:divBdr>
            <w:top w:val="none" w:sz="0" w:space="0" w:color="auto"/>
            <w:left w:val="none" w:sz="0" w:space="0" w:color="auto"/>
            <w:bottom w:val="none" w:sz="0" w:space="0" w:color="auto"/>
            <w:right w:val="none" w:sz="0" w:space="0" w:color="auto"/>
          </w:divBdr>
          <w:divsChild>
            <w:div w:id="140214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9461">
      <w:bodyDiv w:val="1"/>
      <w:marLeft w:val="0"/>
      <w:marRight w:val="0"/>
      <w:marTop w:val="0"/>
      <w:marBottom w:val="0"/>
      <w:divBdr>
        <w:top w:val="none" w:sz="0" w:space="0" w:color="auto"/>
        <w:left w:val="none" w:sz="0" w:space="0" w:color="auto"/>
        <w:bottom w:val="none" w:sz="0" w:space="0" w:color="auto"/>
        <w:right w:val="none" w:sz="0" w:space="0" w:color="auto"/>
      </w:divBdr>
      <w:divsChild>
        <w:div w:id="150097905">
          <w:marLeft w:val="0"/>
          <w:marRight w:val="0"/>
          <w:marTop w:val="0"/>
          <w:marBottom w:val="0"/>
          <w:divBdr>
            <w:top w:val="none" w:sz="0" w:space="0" w:color="auto"/>
            <w:left w:val="none" w:sz="0" w:space="0" w:color="auto"/>
            <w:bottom w:val="none" w:sz="0" w:space="0" w:color="auto"/>
            <w:right w:val="none" w:sz="0" w:space="0" w:color="auto"/>
          </w:divBdr>
        </w:div>
        <w:div w:id="209391150">
          <w:marLeft w:val="0"/>
          <w:marRight w:val="0"/>
          <w:marTop w:val="0"/>
          <w:marBottom w:val="0"/>
          <w:divBdr>
            <w:top w:val="none" w:sz="0" w:space="0" w:color="auto"/>
            <w:left w:val="none" w:sz="0" w:space="0" w:color="auto"/>
            <w:bottom w:val="none" w:sz="0" w:space="0" w:color="auto"/>
            <w:right w:val="none" w:sz="0" w:space="0" w:color="auto"/>
          </w:divBdr>
        </w:div>
        <w:div w:id="1118447258">
          <w:marLeft w:val="0"/>
          <w:marRight w:val="0"/>
          <w:marTop w:val="0"/>
          <w:marBottom w:val="0"/>
          <w:divBdr>
            <w:top w:val="none" w:sz="0" w:space="0" w:color="auto"/>
            <w:left w:val="none" w:sz="0" w:space="0" w:color="auto"/>
            <w:bottom w:val="none" w:sz="0" w:space="0" w:color="auto"/>
            <w:right w:val="none" w:sz="0" w:space="0" w:color="auto"/>
          </w:divBdr>
        </w:div>
        <w:div w:id="1553806416">
          <w:marLeft w:val="0"/>
          <w:marRight w:val="0"/>
          <w:marTop w:val="0"/>
          <w:marBottom w:val="0"/>
          <w:divBdr>
            <w:top w:val="none" w:sz="0" w:space="0" w:color="auto"/>
            <w:left w:val="none" w:sz="0" w:space="0" w:color="auto"/>
            <w:bottom w:val="none" w:sz="0" w:space="0" w:color="auto"/>
            <w:right w:val="none" w:sz="0" w:space="0" w:color="auto"/>
          </w:divBdr>
        </w:div>
        <w:div w:id="1746416392">
          <w:marLeft w:val="0"/>
          <w:marRight w:val="0"/>
          <w:marTop w:val="0"/>
          <w:marBottom w:val="0"/>
          <w:divBdr>
            <w:top w:val="none" w:sz="0" w:space="0" w:color="auto"/>
            <w:left w:val="none" w:sz="0" w:space="0" w:color="auto"/>
            <w:bottom w:val="none" w:sz="0" w:space="0" w:color="auto"/>
            <w:right w:val="none" w:sz="0" w:space="0" w:color="auto"/>
          </w:divBdr>
        </w:div>
        <w:div w:id="1751808790">
          <w:marLeft w:val="0"/>
          <w:marRight w:val="0"/>
          <w:marTop w:val="0"/>
          <w:marBottom w:val="0"/>
          <w:divBdr>
            <w:top w:val="none" w:sz="0" w:space="0" w:color="auto"/>
            <w:left w:val="none" w:sz="0" w:space="0" w:color="auto"/>
            <w:bottom w:val="none" w:sz="0" w:space="0" w:color="auto"/>
            <w:right w:val="none" w:sz="0" w:space="0" w:color="auto"/>
          </w:divBdr>
        </w:div>
      </w:divsChild>
    </w:div>
    <w:div w:id="1738236544">
      <w:bodyDiv w:val="1"/>
      <w:marLeft w:val="0"/>
      <w:marRight w:val="0"/>
      <w:marTop w:val="0"/>
      <w:marBottom w:val="0"/>
      <w:divBdr>
        <w:top w:val="none" w:sz="0" w:space="0" w:color="auto"/>
        <w:left w:val="none" w:sz="0" w:space="0" w:color="auto"/>
        <w:bottom w:val="none" w:sz="0" w:space="0" w:color="auto"/>
        <w:right w:val="none" w:sz="0" w:space="0" w:color="auto"/>
      </w:divBdr>
      <w:divsChild>
        <w:div w:id="341131931">
          <w:marLeft w:val="0"/>
          <w:marRight w:val="0"/>
          <w:marTop w:val="0"/>
          <w:marBottom w:val="0"/>
          <w:divBdr>
            <w:top w:val="none" w:sz="0" w:space="0" w:color="auto"/>
            <w:left w:val="none" w:sz="0" w:space="0" w:color="auto"/>
            <w:bottom w:val="none" w:sz="0" w:space="0" w:color="auto"/>
            <w:right w:val="none" w:sz="0" w:space="0" w:color="auto"/>
          </w:divBdr>
        </w:div>
        <w:div w:id="525876229">
          <w:marLeft w:val="0"/>
          <w:marRight w:val="0"/>
          <w:marTop w:val="0"/>
          <w:marBottom w:val="0"/>
          <w:divBdr>
            <w:top w:val="none" w:sz="0" w:space="0" w:color="auto"/>
            <w:left w:val="none" w:sz="0" w:space="0" w:color="auto"/>
            <w:bottom w:val="none" w:sz="0" w:space="0" w:color="auto"/>
            <w:right w:val="none" w:sz="0" w:space="0" w:color="auto"/>
          </w:divBdr>
        </w:div>
        <w:div w:id="670570957">
          <w:marLeft w:val="0"/>
          <w:marRight w:val="0"/>
          <w:marTop w:val="0"/>
          <w:marBottom w:val="0"/>
          <w:divBdr>
            <w:top w:val="none" w:sz="0" w:space="0" w:color="auto"/>
            <w:left w:val="none" w:sz="0" w:space="0" w:color="auto"/>
            <w:bottom w:val="none" w:sz="0" w:space="0" w:color="auto"/>
            <w:right w:val="none" w:sz="0" w:space="0" w:color="auto"/>
          </w:divBdr>
        </w:div>
        <w:div w:id="914974167">
          <w:marLeft w:val="0"/>
          <w:marRight w:val="0"/>
          <w:marTop w:val="0"/>
          <w:marBottom w:val="0"/>
          <w:divBdr>
            <w:top w:val="none" w:sz="0" w:space="0" w:color="auto"/>
            <w:left w:val="none" w:sz="0" w:space="0" w:color="auto"/>
            <w:bottom w:val="none" w:sz="0" w:space="0" w:color="auto"/>
            <w:right w:val="none" w:sz="0" w:space="0" w:color="auto"/>
          </w:divBdr>
        </w:div>
        <w:div w:id="1058164997">
          <w:marLeft w:val="0"/>
          <w:marRight w:val="0"/>
          <w:marTop w:val="0"/>
          <w:marBottom w:val="0"/>
          <w:divBdr>
            <w:top w:val="none" w:sz="0" w:space="0" w:color="auto"/>
            <w:left w:val="none" w:sz="0" w:space="0" w:color="auto"/>
            <w:bottom w:val="none" w:sz="0" w:space="0" w:color="auto"/>
            <w:right w:val="none" w:sz="0" w:space="0" w:color="auto"/>
          </w:divBdr>
        </w:div>
        <w:div w:id="1209757663">
          <w:marLeft w:val="0"/>
          <w:marRight w:val="0"/>
          <w:marTop w:val="0"/>
          <w:marBottom w:val="0"/>
          <w:divBdr>
            <w:top w:val="none" w:sz="0" w:space="0" w:color="auto"/>
            <w:left w:val="none" w:sz="0" w:space="0" w:color="auto"/>
            <w:bottom w:val="none" w:sz="0" w:space="0" w:color="auto"/>
            <w:right w:val="none" w:sz="0" w:space="0" w:color="auto"/>
          </w:divBdr>
        </w:div>
      </w:divsChild>
    </w:div>
    <w:div w:id="1755856360">
      <w:bodyDiv w:val="1"/>
      <w:marLeft w:val="0"/>
      <w:marRight w:val="0"/>
      <w:marTop w:val="0"/>
      <w:marBottom w:val="0"/>
      <w:divBdr>
        <w:top w:val="none" w:sz="0" w:space="0" w:color="auto"/>
        <w:left w:val="none" w:sz="0" w:space="0" w:color="auto"/>
        <w:bottom w:val="none" w:sz="0" w:space="0" w:color="auto"/>
        <w:right w:val="none" w:sz="0" w:space="0" w:color="auto"/>
      </w:divBdr>
    </w:div>
    <w:div w:id="1804813726">
      <w:bodyDiv w:val="1"/>
      <w:marLeft w:val="0"/>
      <w:marRight w:val="0"/>
      <w:marTop w:val="0"/>
      <w:marBottom w:val="0"/>
      <w:divBdr>
        <w:top w:val="none" w:sz="0" w:space="0" w:color="auto"/>
        <w:left w:val="none" w:sz="0" w:space="0" w:color="auto"/>
        <w:bottom w:val="none" w:sz="0" w:space="0" w:color="auto"/>
        <w:right w:val="none" w:sz="0" w:space="0" w:color="auto"/>
      </w:divBdr>
    </w:div>
    <w:div w:id="1968661572">
      <w:bodyDiv w:val="1"/>
      <w:marLeft w:val="0"/>
      <w:marRight w:val="0"/>
      <w:marTop w:val="0"/>
      <w:marBottom w:val="0"/>
      <w:divBdr>
        <w:top w:val="none" w:sz="0" w:space="0" w:color="auto"/>
        <w:left w:val="none" w:sz="0" w:space="0" w:color="auto"/>
        <w:bottom w:val="none" w:sz="0" w:space="0" w:color="auto"/>
        <w:right w:val="none" w:sz="0" w:space="0" w:color="auto"/>
      </w:divBdr>
      <w:divsChild>
        <w:div w:id="203561748">
          <w:marLeft w:val="0"/>
          <w:marRight w:val="0"/>
          <w:marTop w:val="0"/>
          <w:marBottom w:val="0"/>
          <w:divBdr>
            <w:top w:val="none" w:sz="0" w:space="0" w:color="auto"/>
            <w:left w:val="none" w:sz="0" w:space="0" w:color="auto"/>
            <w:bottom w:val="none" w:sz="0" w:space="0" w:color="auto"/>
            <w:right w:val="none" w:sz="0" w:space="0" w:color="auto"/>
          </w:divBdr>
        </w:div>
        <w:div w:id="235360606">
          <w:marLeft w:val="0"/>
          <w:marRight w:val="0"/>
          <w:marTop w:val="0"/>
          <w:marBottom w:val="0"/>
          <w:divBdr>
            <w:top w:val="none" w:sz="0" w:space="0" w:color="auto"/>
            <w:left w:val="none" w:sz="0" w:space="0" w:color="auto"/>
            <w:bottom w:val="none" w:sz="0" w:space="0" w:color="auto"/>
            <w:right w:val="none" w:sz="0" w:space="0" w:color="auto"/>
          </w:divBdr>
        </w:div>
        <w:div w:id="523717470">
          <w:marLeft w:val="0"/>
          <w:marRight w:val="0"/>
          <w:marTop w:val="0"/>
          <w:marBottom w:val="0"/>
          <w:divBdr>
            <w:top w:val="none" w:sz="0" w:space="0" w:color="auto"/>
            <w:left w:val="none" w:sz="0" w:space="0" w:color="auto"/>
            <w:bottom w:val="none" w:sz="0" w:space="0" w:color="auto"/>
            <w:right w:val="none" w:sz="0" w:space="0" w:color="auto"/>
          </w:divBdr>
        </w:div>
        <w:div w:id="711416975">
          <w:marLeft w:val="0"/>
          <w:marRight w:val="0"/>
          <w:marTop w:val="0"/>
          <w:marBottom w:val="0"/>
          <w:divBdr>
            <w:top w:val="none" w:sz="0" w:space="0" w:color="auto"/>
            <w:left w:val="none" w:sz="0" w:space="0" w:color="auto"/>
            <w:bottom w:val="none" w:sz="0" w:space="0" w:color="auto"/>
            <w:right w:val="none" w:sz="0" w:space="0" w:color="auto"/>
          </w:divBdr>
        </w:div>
        <w:div w:id="743995902">
          <w:marLeft w:val="0"/>
          <w:marRight w:val="0"/>
          <w:marTop w:val="0"/>
          <w:marBottom w:val="0"/>
          <w:divBdr>
            <w:top w:val="none" w:sz="0" w:space="0" w:color="auto"/>
            <w:left w:val="none" w:sz="0" w:space="0" w:color="auto"/>
            <w:bottom w:val="none" w:sz="0" w:space="0" w:color="auto"/>
            <w:right w:val="none" w:sz="0" w:space="0" w:color="auto"/>
          </w:divBdr>
        </w:div>
        <w:div w:id="890113027">
          <w:marLeft w:val="0"/>
          <w:marRight w:val="0"/>
          <w:marTop w:val="0"/>
          <w:marBottom w:val="0"/>
          <w:divBdr>
            <w:top w:val="none" w:sz="0" w:space="0" w:color="auto"/>
            <w:left w:val="none" w:sz="0" w:space="0" w:color="auto"/>
            <w:bottom w:val="none" w:sz="0" w:space="0" w:color="auto"/>
            <w:right w:val="none" w:sz="0" w:space="0" w:color="auto"/>
          </w:divBdr>
        </w:div>
        <w:div w:id="913511836">
          <w:marLeft w:val="0"/>
          <w:marRight w:val="0"/>
          <w:marTop w:val="0"/>
          <w:marBottom w:val="0"/>
          <w:divBdr>
            <w:top w:val="none" w:sz="0" w:space="0" w:color="auto"/>
            <w:left w:val="none" w:sz="0" w:space="0" w:color="auto"/>
            <w:bottom w:val="none" w:sz="0" w:space="0" w:color="auto"/>
            <w:right w:val="none" w:sz="0" w:space="0" w:color="auto"/>
          </w:divBdr>
        </w:div>
        <w:div w:id="1066105063">
          <w:marLeft w:val="0"/>
          <w:marRight w:val="0"/>
          <w:marTop w:val="0"/>
          <w:marBottom w:val="0"/>
          <w:divBdr>
            <w:top w:val="none" w:sz="0" w:space="0" w:color="auto"/>
            <w:left w:val="none" w:sz="0" w:space="0" w:color="auto"/>
            <w:bottom w:val="none" w:sz="0" w:space="0" w:color="auto"/>
            <w:right w:val="none" w:sz="0" w:space="0" w:color="auto"/>
          </w:divBdr>
        </w:div>
        <w:div w:id="1359892327">
          <w:marLeft w:val="0"/>
          <w:marRight w:val="0"/>
          <w:marTop w:val="0"/>
          <w:marBottom w:val="0"/>
          <w:divBdr>
            <w:top w:val="none" w:sz="0" w:space="0" w:color="auto"/>
            <w:left w:val="none" w:sz="0" w:space="0" w:color="auto"/>
            <w:bottom w:val="none" w:sz="0" w:space="0" w:color="auto"/>
            <w:right w:val="none" w:sz="0" w:space="0" w:color="auto"/>
          </w:divBdr>
        </w:div>
        <w:div w:id="1529945968">
          <w:marLeft w:val="0"/>
          <w:marRight w:val="0"/>
          <w:marTop w:val="0"/>
          <w:marBottom w:val="0"/>
          <w:divBdr>
            <w:top w:val="none" w:sz="0" w:space="0" w:color="auto"/>
            <w:left w:val="none" w:sz="0" w:space="0" w:color="auto"/>
            <w:bottom w:val="none" w:sz="0" w:space="0" w:color="auto"/>
            <w:right w:val="none" w:sz="0" w:space="0" w:color="auto"/>
          </w:divBdr>
        </w:div>
        <w:div w:id="1657804302">
          <w:marLeft w:val="0"/>
          <w:marRight w:val="0"/>
          <w:marTop w:val="0"/>
          <w:marBottom w:val="0"/>
          <w:divBdr>
            <w:top w:val="none" w:sz="0" w:space="0" w:color="auto"/>
            <w:left w:val="none" w:sz="0" w:space="0" w:color="auto"/>
            <w:bottom w:val="none" w:sz="0" w:space="0" w:color="auto"/>
            <w:right w:val="none" w:sz="0" w:space="0" w:color="auto"/>
          </w:divBdr>
        </w:div>
        <w:div w:id="1773933592">
          <w:marLeft w:val="0"/>
          <w:marRight w:val="0"/>
          <w:marTop w:val="0"/>
          <w:marBottom w:val="0"/>
          <w:divBdr>
            <w:top w:val="none" w:sz="0" w:space="0" w:color="auto"/>
            <w:left w:val="none" w:sz="0" w:space="0" w:color="auto"/>
            <w:bottom w:val="none" w:sz="0" w:space="0" w:color="auto"/>
            <w:right w:val="none" w:sz="0" w:space="0" w:color="auto"/>
          </w:divBdr>
        </w:div>
        <w:div w:id="1790660869">
          <w:marLeft w:val="0"/>
          <w:marRight w:val="0"/>
          <w:marTop w:val="0"/>
          <w:marBottom w:val="0"/>
          <w:divBdr>
            <w:top w:val="none" w:sz="0" w:space="0" w:color="auto"/>
            <w:left w:val="none" w:sz="0" w:space="0" w:color="auto"/>
            <w:bottom w:val="none" w:sz="0" w:space="0" w:color="auto"/>
            <w:right w:val="none" w:sz="0" w:space="0" w:color="auto"/>
          </w:divBdr>
        </w:div>
        <w:div w:id="2080589035">
          <w:marLeft w:val="0"/>
          <w:marRight w:val="0"/>
          <w:marTop w:val="0"/>
          <w:marBottom w:val="0"/>
          <w:divBdr>
            <w:top w:val="none" w:sz="0" w:space="0" w:color="auto"/>
            <w:left w:val="none" w:sz="0" w:space="0" w:color="auto"/>
            <w:bottom w:val="none" w:sz="0" w:space="0" w:color="auto"/>
            <w:right w:val="none" w:sz="0" w:space="0" w:color="auto"/>
          </w:divBdr>
        </w:div>
      </w:divsChild>
    </w:div>
    <w:div w:id="2030334301">
      <w:bodyDiv w:val="1"/>
      <w:marLeft w:val="0"/>
      <w:marRight w:val="0"/>
      <w:marTop w:val="0"/>
      <w:marBottom w:val="0"/>
      <w:divBdr>
        <w:top w:val="none" w:sz="0" w:space="0" w:color="auto"/>
        <w:left w:val="none" w:sz="0" w:space="0" w:color="auto"/>
        <w:bottom w:val="none" w:sz="0" w:space="0" w:color="auto"/>
        <w:right w:val="none" w:sz="0" w:space="0" w:color="auto"/>
      </w:divBdr>
      <w:divsChild>
        <w:div w:id="372459077">
          <w:marLeft w:val="0"/>
          <w:marRight w:val="0"/>
          <w:marTop w:val="0"/>
          <w:marBottom w:val="0"/>
          <w:divBdr>
            <w:top w:val="none" w:sz="0" w:space="0" w:color="auto"/>
            <w:left w:val="none" w:sz="0" w:space="0" w:color="auto"/>
            <w:bottom w:val="none" w:sz="0" w:space="0" w:color="auto"/>
            <w:right w:val="none" w:sz="0" w:space="0" w:color="auto"/>
          </w:divBdr>
          <w:divsChild>
            <w:div w:id="776679518">
              <w:marLeft w:val="-75"/>
              <w:marRight w:val="0"/>
              <w:marTop w:val="30"/>
              <w:marBottom w:val="30"/>
              <w:divBdr>
                <w:top w:val="none" w:sz="0" w:space="0" w:color="auto"/>
                <w:left w:val="none" w:sz="0" w:space="0" w:color="auto"/>
                <w:bottom w:val="none" w:sz="0" w:space="0" w:color="auto"/>
                <w:right w:val="none" w:sz="0" w:space="0" w:color="auto"/>
              </w:divBdr>
              <w:divsChild>
                <w:div w:id="151992194">
                  <w:marLeft w:val="0"/>
                  <w:marRight w:val="0"/>
                  <w:marTop w:val="0"/>
                  <w:marBottom w:val="0"/>
                  <w:divBdr>
                    <w:top w:val="none" w:sz="0" w:space="0" w:color="auto"/>
                    <w:left w:val="none" w:sz="0" w:space="0" w:color="auto"/>
                    <w:bottom w:val="none" w:sz="0" w:space="0" w:color="auto"/>
                    <w:right w:val="none" w:sz="0" w:space="0" w:color="auto"/>
                  </w:divBdr>
                  <w:divsChild>
                    <w:div w:id="1794202534">
                      <w:marLeft w:val="0"/>
                      <w:marRight w:val="0"/>
                      <w:marTop w:val="0"/>
                      <w:marBottom w:val="0"/>
                      <w:divBdr>
                        <w:top w:val="none" w:sz="0" w:space="0" w:color="auto"/>
                        <w:left w:val="none" w:sz="0" w:space="0" w:color="auto"/>
                        <w:bottom w:val="none" w:sz="0" w:space="0" w:color="auto"/>
                        <w:right w:val="none" w:sz="0" w:space="0" w:color="auto"/>
                      </w:divBdr>
                    </w:div>
                  </w:divsChild>
                </w:div>
                <w:div w:id="205335852">
                  <w:marLeft w:val="0"/>
                  <w:marRight w:val="0"/>
                  <w:marTop w:val="0"/>
                  <w:marBottom w:val="0"/>
                  <w:divBdr>
                    <w:top w:val="none" w:sz="0" w:space="0" w:color="auto"/>
                    <w:left w:val="none" w:sz="0" w:space="0" w:color="auto"/>
                    <w:bottom w:val="none" w:sz="0" w:space="0" w:color="auto"/>
                    <w:right w:val="none" w:sz="0" w:space="0" w:color="auto"/>
                  </w:divBdr>
                  <w:divsChild>
                    <w:div w:id="1893996736">
                      <w:marLeft w:val="0"/>
                      <w:marRight w:val="0"/>
                      <w:marTop w:val="0"/>
                      <w:marBottom w:val="0"/>
                      <w:divBdr>
                        <w:top w:val="none" w:sz="0" w:space="0" w:color="auto"/>
                        <w:left w:val="none" w:sz="0" w:space="0" w:color="auto"/>
                        <w:bottom w:val="none" w:sz="0" w:space="0" w:color="auto"/>
                        <w:right w:val="none" w:sz="0" w:space="0" w:color="auto"/>
                      </w:divBdr>
                    </w:div>
                  </w:divsChild>
                </w:div>
                <w:div w:id="316689383">
                  <w:marLeft w:val="0"/>
                  <w:marRight w:val="0"/>
                  <w:marTop w:val="0"/>
                  <w:marBottom w:val="0"/>
                  <w:divBdr>
                    <w:top w:val="none" w:sz="0" w:space="0" w:color="auto"/>
                    <w:left w:val="none" w:sz="0" w:space="0" w:color="auto"/>
                    <w:bottom w:val="none" w:sz="0" w:space="0" w:color="auto"/>
                    <w:right w:val="none" w:sz="0" w:space="0" w:color="auto"/>
                  </w:divBdr>
                  <w:divsChild>
                    <w:div w:id="1146701709">
                      <w:marLeft w:val="0"/>
                      <w:marRight w:val="0"/>
                      <w:marTop w:val="0"/>
                      <w:marBottom w:val="0"/>
                      <w:divBdr>
                        <w:top w:val="none" w:sz="0" w:space="0" w:color="auto"/>
                        <w:left w:val="none" w:sz="0" w:space="0" w:color="auto"/>
                        <w:bottom w:val="none" w:sz="0" w:space="0" w:color="auto"/>
                        <w:right w:val="none" w:sz="0" w:space="0" w:color="auto"/>
                      </w:divBdr>
                    </w:div>
                  </w:divsChild>
                </w:div>
                <w:div w:id="320937275">
                  <w:marLeft w:val="0"/>
                  <w:marRight w:val="0"/>
                  <w:marTop w:val="0"/>
                  <w:marBottom w:val="0"/>
                  <w:divBdr>
                    <w:top w:val="none" w:sz="0" w:space="0" w:color="auto"/>
                    <w:left w:val="none" w:sz="0" w:space="0" w:color="auto"/>
                    <w:bottom w:val="none" w:sz="0" w:space="0" w:color="auto"/>
                    <w:right w:val="none" w:sz="0" w:space="0" w:color="auto"/>
                  </w:divBdr>
                  <w:divsChild>
                    <w:div w:id="1850488469">
                      <w:marLeft w:val="0"/>
                      <w:marRight w:val="0"/>
                      <w:marTop w:val="0"/>
                      <w:marBottom w:val="0"/>
                      <w:divBdr>
                        <w:top w:val="none" w:sz="0" w:space="0" w:color="auto"/>
                        <w:left w:val="none" w:sz="0" w:space="0" w:color="auto"/>
                        <w:bottom w:val="none" w:sz="0" w:space="0" w:color="auto"/>
                        <w:right w:val="none" w:sz="0" w:space="0" w:color="auto"/>
                      </w:divBdr>
                    </w:div>
                  </w:divsChild>
                </w:div>
                <w:div w:id="321736027">
                  <w:marLeft w:val="0"/>
                  <w:marRight w:val="0"/>
                  <w:marTop w:val="0"/>
                  <w:marBottom w:val="0"/>
                  <w:divBdr>
                    <w:top w:val="none" w:sz="0" w:space="0" w:color="auto"/>
                    <w:left w:val="none" w:sz="0" w:space="0" w:color="auto"/>
                    <w:bottom w:val="none" w:sz="0" w:space="0" w:color="auto"/>
                    <w:right w:val="none" w:sz="0" w:space="0" w:color="auto"/>
                  </w:divBdr>
                  <w:divsChild>
                    <w:div w:id="707461439">
                      <w:marLeft w:val="0"/>
                      <w:marRight w:val="0"/>
                      <w:marTop w:val="0"/>
                      <w:marBottom w:val="0"/>
                      <w:divBdr>
                        <w:top w:val="none" w:sz="0" w:space="0" w:color="auto"/>
                        <w:left w:val="none" w:sz="0" w:space="0" w:color="auto"/>
                        <w:bottom w:val="none" w:sz="0" w:space="0" w:color="auto"/>
                        <w:right w:val="none" w:sz="0" w:space="0" w:color="auto"/>
                      </w:divBdr>
                    </w:div>
                    <w:div w:id="1205171098">
                      <w:marLeft w:val="0"/>
                      <w:marRight w:val="0"/>
                      <w:marTop w:val="0"/>
                      <w:marBottom w:val="0"/>
                      <w:divBdr>
                        <w:top w:val="none" w:sz="0" w:space="0" w:color="auto"/>
                        <w:left w:val="none" w:sz="0" w:space="0" w:color="auto"/>
                        <w:bottom w:val="none" w:sz="0" w:space="0" w:color="auto"/>
                        <w:right w:val="none" w:sz="0" w:space="0" w:color="auto"/>
                      </w:divBdr>
                    </w:div>
                  </w:divsChild>
                </w:div>
                <w:div w:id="335807350">
                  <w:marLeft w:val="0"/>
                  <w:marRight w:val="0"/>
                  <w:marTop w:val="0"/>
                  <w:marBottom w:val="0"/>
                  <w:divBdr>
                    <w:top w:val="none" w:sz="0" w:space="0" w:color="auto"/>
                    <w:left w:val="none" w:sz="0" w:space="0" w:color="auto"/>
                    <w:bottom w:val="none" w:sz="0" w:space="0" w:color="auto"/>
                    <w:right w:val="none" w:sz="0" w:space="0" w:color="auto"/>
                  </w:divBdr>
                  <w:divsChild>
                    <w:div w:id="946472077">
                      <w:marLeft w:val="0"/>
                      <w:marRight w:val="0"/>
                      <w:marTop w:val="0"/>
                      <w:marBottom w:val="0"/>
                      <w:divBdr>
                        <w:top w:val="none" w:sz="0" w:space="0" w:color="auto"/>
                        <w:left w:val="none" w:sz="0" w:space="0" w:color="auto"/>
                        <w:bottom w:val="none" w:sz="0" w:space="0" w:color="auto"/>
                        <w:right w:val="none" w:sz="0" w:space="0" w:color="auto"/>
                      </w:divBdr>
                    </w:div>
                  </w:divsChild>
                </w:div>
                <w:div w:id="504396470">
                  <w:marLeft w:val="0"/>
                  <w:marRight w:val="0"/>
                  <w:marTop w:val="0"/>
                  <w:marBottom w:val="0"/>
                  <w:divBdr>
                    <w:top w:val="none" w:sz="0" w:space="0" w:color="auto"/>
                    <w:left w:val="none" w:sz="0" w:space="0" w:color="auto"/>
                    <w:bottom w:val="none" w:sz="0" w:space="0" w:color="auto"/>
                    <w:right w:val="none" w:sz="0" w:space="0" w:color="auto"/>
                  </w:divBdr>
                  <w:divsChild>
                    <w:div w:id="159152694">
                      <w:marLeft w:val="0"/>
                      <w:marRight w:val="0"/>
                      <w:marTop w:val="0"/>
                      <w:marBottom w:val="0"/>
                      <w:divBdr>
                        <w:top w:val="none" w:sz="0" w:space="0" w:color="auto"/>
                        <w:left w:val="none" w:sz="0" w:space="0" w:color="auto"/>
                        <w:bottom w:val="none" w:sz="0" w:space="0" w:color="auto"/>
                        <w:right w:val="none" w:sz="0" w:space="0" w:color="auto"/>
                      </w:divBdr>
                    </w:div>
                  </w:divsChild>
                </w:div>
                <w:div w:id="730234516">
                  <w:marLeft w:val="0"/>
                  <w:marRight w:val="0"/>
                  <w:marTop w:val="0"/>
                  <w:marBottom w:val="0"/>
                  <w:divBdr>
                    <w:top w:val="none" w:sz="0" w:space="0" w:color="auto"/>
                    <w:left w:val="none" w:sz="0" w:space="0" w:color="auto"/>
                    <w:bottom w:val="none" w:sz="0" w:space="0" w:color="auto"/>
                    <w:right w:val="none" w:sz="0" w:space="0" w:color="auto"/>
                  </w:divBdr>
                  <w:divsChild>
                    <w:div w:id="1839270563">
                      <w:marLeft w:val="0"/>
                      <w:marRight w:val="0"/>
                      <w:marTop w:val="0"/>
                      <w:marBottom w:val="0"/>
                      <w:divBdr>
                        <w:top w:val="none" w:sz="0" w:space="0" w:color="auto"/>
                        <w:left w:val="none" w:sz="0" w:space="0" w:color="auto"/>
                        <w:bottom w:val="none" w:sz="0" w:space="0" w:color="auto"/>
                        <w:right w:val="none" w:sz="0" w:space="0" w:color="auto"/>
                      </w:divBdr>
                    </w:div>
                  </w:divsChild>
                </w:div>
                <w:div w:id="747964741">
                  <w:marLeft w:val="0"/>
                  <w:marRight w:val="0"/>
                  <w:marTop w:val="0"/>
                  <w:marBottom w:val="0"/>
                  <w:divBdr>
                    <w:top w:val="none" w:sz="0" w:space="0" w:color="auto"/>
                    <w:left w:val="none" w:sz="0" w:space="0" w:color="auto"/>
                    <w:bottom w:val="none" w:sz="0" w:space="0" w:color="auto"/>
                    <w:right w:val="none" w:sz="0" w:space="0" w:color="auto"/>
                  </w:divBdr>
                  <w:divsChild>
                    <w:div w:id="1124008461">
                      <w:marLeft w:val="0"/>
                      <w:marRight w:val="0"/>
                      <w:marTop w:val="0"/>
                      <w:marBottom w:val="0"/>
                      <w:divBdr>
                        <w:top w:val="none" w:sz="0" w:space="0" w:color="auto"/>
                        <w:left w:val="none" w:sz="0" w:space="0" w:color="auto"/>
                        <w:bottom w:val="none" w:sz="0" w:space="0" w:color="auto"/>
                        <w:right w:val="none" w:sz="0" w:space="0" w:color="auto"/>
                      </w:divBdr>
                    </w:div>
                  </w:divsChild>
                </w:div>
                <w:div w:id="774593797">
                  <w:marLeft w:val="0"/>
                  <w:marRight w:val="0"/>
                  <w:marTop w:val="0"/>
                  <w:marBottom w:val="0"/>
                  <w:divBdr>
                    <w:top w:val="none" w:sz="0" w:space="0" w:color="auto"/>
                    <w:left w:val="none" w:sz="0" w:space="0" w:color="auto"/>
                    <w:bottom w:val="none" w:sz="0" w:space="0" w:color="auto"/>
                    <w:right w:val="none" w:sz="0" w:space="0" w:color="auto"/>
                  </w:divBdr>
                  <w:divsChild>
                    <w:div w:id="260113493">
                      <w:marLeft w:val="0"/>
                      <w:marRight w:val="0"/>
                      <w:marTop w:val="0"/>
                      <w:marBottom w:val="0"/>
                      <w:divBdr>
                        <w:top w:val="none" w:sz="0" w:space="0" w:color="auto"/>
                        <w:left w:val="none" w:sz="0" w:space="0" w:color="auto"/>
                        <w:bottom w:val="none" w:sz="0" w:space="0" w:color="auto"/>
                        <w:right w:val="none" w:sz="0" w:space="0" w:color="auto"/>
                      </w:divBdr>
                    </w:div>
                    <w:div w:id="2007904773">
                      <w:marLeft w:val="0"/>
                      <w:marRight w:val="0"/>
                      <w:marTop w:val="0"/>
                      <w:marBottom w:val="0"/>
                      <w:divBdr>
                        <w:top w:val="none" w:sz="0" w:space="0" w:color="auto"/>
                        <w:left w:val="none" w:sz="0" w:space="0" w:color="auto"/>
                        <w:bottom w:val="none" w:sz="0" w:space="0" w:color="auto"/>
                        <w:right w:val="none" w:sz="0" w:space="0" w:color="auto"/>
                      </w:divBdr>
                    </w:div>
                  </w:divsChild>
                </w:div>
                <w:div w:id="798064095">
                  <w:marLeft w:val="0"/>
                  <w:marRight w:val="0"/>
                  <w:marTop w:val="0"/>
                  <w:marBottom w:val="0"/>
                  <w:divBdr>
                    <w:top w:val="none" w:sz="0" w:space="0" w:color="auto"/>
                    <w:left w:val="none" w:sz="0" w:space="0" w:color="auto"/>
                    <w:bottom w:val="none" w:sz="0" w:space="0" w:color="auto"/>
                    <w:right w:val="none" w:sz="0" w:space="0" w:color="auto"/>
                  </w:divBdr>
                  <w:divsChild>
                    <w:div w:id="8794283">
                      <w:marLeft w:val="0"/>
                      <w:marRight w:val="0"/>
                      <w:marTop w:val="0"/>
                      <w:marBottom w:val="0"/>
                      <w:divBdr>
                        <w:top w:val="none" w:sz="0" w:space="0" w:color="auto"/>
                        <w:left w:val="none" w:sz="0" w:space="0" w:color="auto"/>
                        <w:bottom w:val="none" w:sz="0" w:space="0" w:color="auto"/>
                        <w:right w:val="none" w:sz="0" w:space="0" w:color="auto"/>
                      </w:divBdr>
                    </w:div>
                  </w:divsChild>
                </w:div>
                <w:div w:id="869998217">
                  <w:marLeft w:val="0"/>
                  <w:marRight w:val="0"/>
                  <w:marTop w:val="0"/>
                  <w:marBottom w:val="0"/>
                  <w:divBdr>
                    <w:top w:val="none" w:sz="0" w:space="0" w:color="auto"/>
                    <w:left w:val="none" w:sz="0" w:space="0" w:color="auto"/>
                    <w:bottom w:val="none" w:sz="0" w:space="0" w:color="auto"/>
                    <w:right w:val="none" w:sz="0" w:space="0" w:color="auto"/>
                  </w:divBdr>
                  <w:divsChild>
                    <w:div w:id="1449472065">
                      <w:marLeft w:val="0"/>
                      <w:marRight w:val="0"/>
                      <w:marTop w:val="0"/>
                      <w:marBottom w:val="0"/>
                      <w:divBdr>
                        <w:top w:val="none" w:sz="0" w:space="0" w:color="auto"/>
                        <w:left w:val="none" w:sz="0" w:space="0" w:color="auto"/>
                        <w:bottom w:val="none" w:sz="0" w:space="0" w:color="auto"/>
                        <w:right w:val="none" w:sz="0" w:space="0" w:color="auto"/>
                      </w:divBdr>
                    </w:div>
                  </w:divsChild>
                </w:div>
                <w:div w:id="948392341">
                  <w:marLeft w:val="0"/>
                  <w:marRight w:val="0"/>
                  <w:marTop w:val="0"/>
                  <w:marBottom w:val="0"/>
                  <w:divBdr>
                    <w:top w:val="none" w:sz="0" w:space="0" w:color="auto"/>
                    <w:left w:val="none" w:sz="0" w:space="0" w:color="auto"/>
                    <w:bottom w:val="none" w:sz="0" w:space="0" w:color="auto"/>
                    <w:right w:val="none" w:sz="0" w:space="0" w:color="auto"/>
                  </w:divBdr>
                  <w:divsChild>
                    <w:div w:id="1196040302">
                      <w:marLeft w:val="0"/>
                      <w:marRight w:val="0"/>
                      <w:marTop w:val="0"/>
                      <w:marBottom w:val="0"/>
                      <w:divBdr>
                        <w:top w:val="none" w:sz="0" w:space="0" w:color="auto"/>
                        <w:left w:val="none" w:sz="0" w:space="0" w:color="auto"/>
                        <w:bottom w:val="none" w:sz="0" w:space="0" w:color="auto"/>
                        <w:right w:val="none" w:sz="0" w:space="0" w:color="auto"/>
                      </w:divBdr>
                    </w:div>
                  </w:divsChild>
                </w:div>
                <w:div w:id="1055856809">
                  <w:marLeft w:val="0"/>
                  <w:marRight w:val="0"/>
                  <w:marTop w:val="0"/>
                  <w:marBottom w:val="0"/>
                  <w:divBdr>
                    <w:top w:val="none" w:sz="0" w:space="0" w:color="auto"/>
                    <w:left w:val="none" w:sz="0" w:space="0" w:color="auto"/>
                    <w:bottom w:val="none" w:sz="0" w:space="0" w:color="auto"/>
                    <w:right w:val="none" w:sz="0" w:space="0" w:color="auto"/>
                  </w:divBdr>
                  <w:divsChild>
                    <w:div w:id="1934774573">
                      <w:marLeft w:val="0"/>
                      <w:marRight w:val="0"/>
                      <w:marTop w:val="0"/>
                      <w:marBottom w:val="0"/>
                      <w:divBdr>
                        <w:top w:val="none" w:sz="0" w:space="0" w:color="auto"/>
                        <w:left w:val="none" w:sz="0" w:space="0" w:color="auto"/>
                        <w:bottom w:val="none" w:sz="0" w:space="0" w:color="auto"/>
                        <w:right w:val="none" w:sz="0" w:space="0" w:color="auto"/>
                      </w:divBdr>
                    </w:div>
                  </w:divsChild>
                </w:div>
                <w:div w:id="1466969589">
                  <w:marLeft w:val="0"/>
                  <w:marRight w:val="0"/>
                  <w:marTop w:val="0"/>
                  <w:marBottom w:val="0"/>
                  <w:divBdr>
                    <w:top w:val="none" w:sz="0" w:space="0" w:color="auto"/>
                    <w:left w:val="none" w:sz="0" w:space="0" w:color="auto"/>
                    <w:bottom w:val="none" w:sz="0" w:space="0" w:color="auto"/>
                    <w:right w:val="none" w:sz="0" w:space="0" w:color="auto"/>
                  </w:divBdr>
                  <w:divsChild>
                    <w:div w:id="1722435448">
                      <w:marLeft w:val="0"/>
                      <w:marRight w:val="0"/>
                      <w:marTop w:val="0"/>
                      <w:marBottom w:val="0"/>
                      <w:divBdr>
                        <w:top w:val="none" w:sz="0" w:space="0" w:color="auto"/>
                        <w:left w:val="none" w:sz="0" w:space="0" w:color="auto"/>
                        <w:bottom w:val="none" w:sz="0" w:space="0" w:color="auto"/>
                        <w:right w:val="none" w:sz="0" w:space="0" w:color="auto"/>
                      </w:divBdr>
                    </w:div>
                  </w:divsChild>
                </w:div>
                <w:div w:id="1801722233">
                  <w:marLeft w:val="0"/>
                  <w:marRight w:val="0"/>
                  <w:marTop w:val="0"/>
                  <w:marBottom w:val="0"/>
                  <w:divBdr>
                    <w:top w:val="none" w:sz="0" w:space="0" w:color="auto"/>
                    <w:left w:val="none" w:sz="0" w:space="0" w:color="auto"/>
                    <w:bottom w:val="none" w:sz="0" w:space="0" w:color="auto"/>
                    <w:right w:val="none" w:sz="0" w:space="0" w:color="auto"/>
                  </w:divBdr>
                  <w:divsChild>
                    <w:div w:id="417333641">
                      <w:marLeft w:val="0"/>
                      <w:marRight w:val="0"/>
                      <w:marTop w:val="0"/>
                      <w:marBottom w:val="0"/>
                      <w:divBdr>
                        <w:top w:val="none" w:sz="0" w:space="0" w:color="auto"/>
                        <w:left w:val="none" w:sz="0" w:space="0" w:color="auto"/>
                        <w:bottom w:val="none" w:sz="0" w:space="0" w:color="auto"/>
                        <w:right w:val="none" w:sz="0" w:space="0" w:color="auto"/>
                      </w:divBdr>
                    </w:div>
                  </w:divsChild>
                </w:div>
                <w:div w:id="1884168077">
                  <w:marLeft w:val="0"/>
                  <w:marRight w:val="0"/>
                  <w:marTop w:val="0"/>
                  <w:marBottom w:val="0"/>
                  <w:divBdr>
                    <w:top w:val="none" w:sz="0" w:space="0" w:color="auto"/>
                    <w:left w:val="none" w:sz="0" w:space="0" w:color="auto"/>
                    <w:bottom w:val="none" w:sz="0" w:space="0" w:color="auto"/>
                    <w:right w:val="none" w:sz="0" w:space="0" w:color="auto"/>
                  </w:divBdr>
                  <w:divsChild>
                    <w:div w:id="370615815">
                      <w:marLeft w:val="0"/>
                      <w:marRight w:val="0"/>
                      <w:marTop w:val="0"/>
                      <w:marBottom w:val="0"/>
                      <w:divBdr>
                        <w:top w:val="none" w:sz="0" w:space="0" w:color="auto"/>
                        <w:left w:val="none" w:sz="0" w:space="0" w:color="auto"/>
                        <w:bottom w:val="none" w:sz="0" w:space="0" w:color="auto"/>
                        <w:right w:val="none" w:sz="0" w:space="0" w:color="auto"/>
                      </w:divBdr>
                    </w:div>
                  </w:divsChild>
                </w:div>
                <w:div w:id="1948534562">
                  <w:marLeft w:val="0"/>
                  <w:marRight w:val="0"/>
                  <w:marTop w:val="0"/>
                  <w:marBottom w:val="0"/>
                  <w:divBdr>
                    <w:top w:val="none" w:sz="0" w:space="0" w:color="auto"/>
                    <w:left w:val="none" w:sz="0" w:space="0" w:color="auto"/>
                    <w:bottom w:val="none" w:sz="0" w:space="0" w:color="auto"/>
                    <w:right w:val="none" w:sz="0" w:space="0" w:color="auto"/>
                  </w:divBdr>
                  <w:divsChild>
                    <w:div w:id="1299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482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klimabuendnis.at/wp-content/uploads/2026/06/Uebergabe-Zukunftscheck-Urkunde-1.jpg"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webSettings" Target="webSettings.xml" Id="rId7" /><Relationship Type="http://schemas.openxmlformats.org/officeDocument/2006/relationships/hyperlink" Target="https://www.klimabuendnis.at/tirol/unser-verein/projekte/mobility4future/"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klimabuendnis.at/tirol/unser-verein/projekte/mobility4future/" TargetMode="External" Id="rId11" /><Relationship Type="http://schemas.microsoft.com/office/2019/05/relationships/documenttasks" Target="documenttasks/documenttasks1.xml" Id="rId24" /><Relationship Type="http://schemas.openxmlformats.org/officeDocument/2006/relationships/styles" Target="styles.xml" Id="rId5" /><Relationship Type="http://schemas.openxmlformats.org/officeDocument/2006/relationships/theme" Target="theme/theme1.xml" Id="rId23" /><Relationship Type="http://schemas.openxmlformats.org/officeDocument/2006/relationships/hyperlink" Target="https://www.klimabuendnis.at/wp-content/uploads/2024/05/Zukunftscheck-PDF.pdf" TargetMode="External" Id="rId10" /><Relationship Type="http://schemas.openxmlformats.org/officeDocument/2006/relationships/footer" Target="foot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klimabuendnis.at/wp-content/uploads/2026/06/Radparade.jpg" TargetMode="External" Id="rId14" /><Relationship Type="http://schemas.openxmlformats.org/officeDocument/2006/relationships/fontTable" Target="fontTable.xml" Id="rId22" /><Relationship Type="http://schemas.openxmlformats.org/officeDocument/2006/relationships/hyperlink" Target="https://www.klimabuendnis.at/wp-content/uploads/2026/06/Praesentation2.jpg" TargetMode="External" Id="Rf185952d1432429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025621B-4B85-49A9-A8B0-406BD57F40A5}">
    <t:Anchor>
      <t:Comment id="1740646042"/>
    </t:Anchor>
    <t:History>
      <t:Event id="{ADCD1724-774A-44EB-A590-E5FCFC16936D}" time="2024-09-17T16:49:15.881Z">
        <t:Attribution userId="S::nicole.korlath@klimabuendnis.at::3a4bc7b6-6d66-4f77-b7b8-d13e7e3ff393" userProvider="AD" userName="Nicole Korlath"/>
        <t:Anchor>
          <t:Comment id="1740646042"/>
        </t:Anchor>
        <t:Create/>
      </t:Event>
      <t:Event id="{18F234CC-2F2D-4616-BCD6-2D8839B4A8B2}" time="2024-09-17T16:49:15.881Z">
        <t:Attribution userId="S::nicole.korlath@klimabuendnis.at::3a4bc7b6-6d66-4f77-b7b8-d13e7e3ff393" userProvider="AD" userName="Nicole Korlath"/>
        <t:Anchor>
          <t:Comment id="1740646042"/>
        </t:Anchor>
        <t:Assign userId="S::stefan.speiser@klimabuendnis.at::633b0cfd-7fe8-4be0-bb37-24c4c4908c38" userProvider="AD" userName="Stefan Speiser"/>
      </t:Event>
      <t:Event id="{D5B034B1-1122-4EB2-A825-3D95C9712129}" time="2024-09-17T16:49:15.881Z">
        <t:Attribution userId="S::nicole.korlath@klimabuendnis.at::3a4bc7b6-6d66-4f77-b7b8-d13e7e3ff393" userProvider="AD" userName="Nicole Korlath"/>
        <t:Anchor>
          <t:Comment id="1740646042"/>
        </t:Anchor>
        <t:SetTitle title="@Stefan Speiser wenns geht bitte vom BGM oder Schuldirekter:in vor Ort ein Zitat einholen"/>
      </t:Event>
    </t:History>
  </t:Task>
</t:Task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0DAFE861A7C124F95104870281BB5F8" ma:contentTypeVersion="16" ma:contentTypeDescription="Ein neues Dokument erstellen." ma:contentTypeScope="" ma:versionID="6914f098fd660ebc76fb872f03c87967">
  <xsd:schema xmlns:xsd="http://www.w3.org/2001/XMLSchema" xmlns:xs="http://www.w3.org/2001/XMLSchema" xmlns:p="http://schemas.microsoft.com/office/2006/metadata/properties" xmlns:ns2="7130b16f-3aac-449c-a004-129721b24da8" xmlns:ns3="5bf81ae9-5e76-4244-8133-11a5eb7cb74a" targetNamespace="http://schemas.microsoft.com/office/2006/metadata/properties" ma:root="true" ma:fieldsID="41b23a960177f35432b31a7d2bffe43d" ns2:_="" ns3:_="">
    <xsd:import namespace="7130b16f-3aac-449c-a004-129721b24da8"/>
    <xsd:import namespace="5bf81ae9-5e76-4244-8133-11a5eb7cb7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0b16f-3aac-449c-a004-129721b24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2596038-d31c-4ed4-a65a-b8a6c09fbfc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f81ae9-5e76-4244-8133-11a5eb7cb7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32e4c6-7d82-4ddb-a621-5e130ff0eb2a}" ma:internalName="TaxCatchAll" ma:showField="CatchAllData" ma:web="5bf81ae9-5e76-4244-8133-11a5eb7cb74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bf81ae9-5e76-4244-8133-11a5eb7cb74a" xsi:nil="true"/>
    <SharedWithUsers xmlns="5bf81ae9-5e76-4244-8133-11a5eb7cb74a">
      <UserInfo>
        <DisplayName>Stefan Speiser</DisplayName>
        <AccountId>7</AccountId>
        <AccountType/>
      </UserInfo>
    </SharedWithUsers>
    <lcf76f155ced4ddcb4097134ff3c332f xmlns="7130b16f-3aac-449c-a004-129721b24da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72396A-EA16-4AE9-94BA-28801E9CE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0b16f-3aac-449c-a004-129721b24da8"/>
    <ds:schemaRef ds:uri="5bf81ae9-5e76-4244-8133-11a5eb7cb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D88B5D-F260-4BB6-A95E-D90FA4CC6823}">
  <ds:schemaRefs>
    <ds:schemaRef ds:uri="http://schemas.microsoft.com/office/2006/metadata/properties"/>
    <ds:schemaRef ds:uri="http://schemas.microsoft.com/office/infopath/2007/PartnerControls"/>
    <ds:schemaRef ds:uri="5bf81ae9-5e76-4244-8133-11a5eb7cb74a"/>
    <ds:schemaRef ds:uri="7130b16f-3aac-449c-a004-129721b24da8"/>
  </ds:schemaRefs>
</ds:datastoreItem>
</file>

<file path=customXml/itemProps3.xml><?xml version="1.0" encoding="utf-8"?>
<ds:datastoreItem xmlns:ds="http://schemas.openxmlformats.org/officeDocument/2006/customXml" ds:itemID="{948D899C-0A4B-41F6-847C-3794B5843AB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Klima-Buendnis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Mekjian</dc:creator>
  <keywords/>
  <dc:description/>
  <lastModifiedBy>Irene Milewski</lastModifiedBy>
  <revision>147</revision>
  <lastPrinted>2014-09-29T00:49:00.0000000Z</lastPrinted>
  <dcterms:created xsi:type="dcterms:W3CDTF">2026-06-16T08:14:00.0000000Z</dcterms:created>
  <dcterms:modified xsi:type="dcterms:W3CDTF">2026-06-24T05:04:36.4710103Z</dcterms:modified>
  <dc:language>de-DE</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0x01010020DAFE861A7C124F95104870281BB5F8</vt:lpwstr>
  </property>
  <property fmtid="{D5CDD505-2E9C-101B-9397-08002B2CF9AE}" pid="3" name="MediaServiceImageTags">
    <vt:lpwstr/>
  </property>
</Properties>
</file>