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E3E" w14:textId="393A3332" w:rsidR="008C3019" w:rsidRDefault="56BCE741" w:rsidP="6B424222">
      <w:pPr>
        <w:rPr>
          <w:rFonts w:eastAsia="Roboto" w:cs="Roboto"/>
          <w:b/>
          <w:bCs/>
          <w:color w:val="auto"/>
          <w:sz w:val="44"/>
          <w:szCs w:val="44"/>
        </w:rPr>
      </w:pPr>
      <w:r>
        <w:br/>
      </w:r>
      <w:r w:rsidR="54284A16" w:rsidRPr="6B424222">
        <w:rPr>
          <w:rFonts w:eastAsia="Roboto" w:cs="Roboto"/>
          <w:b/>
          <w:bCs/>
          <w:color w:val="auto"/>
          <w:sz w:val="44"/>
          <w:szCs w:val="44"/>
        </w:rPr>
        <w:t>Premiere im Stanzertal: Erster Schulverbund tritt dem Klimabündnis Tirol bei</w:t>
      </w:r>
    </w:p>
    <w:p w14:paraId="644623B8" w14:textId="355D2FFE" w:rsidR="008C3019" w:rsidRDefault="008C3019" w:rsidP="6B424222">
      <w:pPr>
        <w:rPr>
          <w:rFonts w:eastAsia="Roboto" w:cs="Roboto"/>
          <w:b/>
          <w:bCs/>
          <w:color w:val="auto"/>
          <w:sz w:val="44"/>
          <w:szCs w:val="44"/>
        </w:rPr>
      </w:pPr>
    </w:p>
    <w:p w14:paraId="011EE5C2" w14:textId="03B5D6F2" w:rsidR="008C3019" w:rsidRDefault="54284A16" w:rsidP="1935926B">
      <w:r>
        <w:t>KLAR! Arlberg Stanzertal initiierte gemeinsamen Prozess von fünf Volksschulen und einer Mittelschule</w:t>
      </w:r>
    </w:p>
    <w:p w14:paraId="4DAC145B" w14:textId="082D3ECF" w:rsidR="008C3019" w:rsidRDefault="008C3019" w:rsidP="1935926B"/>
    <w:p w14:paraId="6CCED15B" w14:textId="34161F4D" w:rsidR="008C3019" w:rsidRPr="003056B9" w:rsidRDefault="54284A16" w:rsidP="6B424222">
      <w:pPr>
        <w:rPr>
          <w:b/>
          <w:bCs/>
        </w:rPr>
      </w:pPr>
      <w:r w:rsidRPr="003056B9">
        <w:rPr>
          <w:b/>
          <w:bCs/>
        </w:rPr>
        <w:t>Mit dem Beitritt von fünf Volksschulen und einer Mittelschule zum Klimabündnis Tirol setzt das Stanzertal ein starkes Zeichen für Klimaschutz und Klimawandelanpassung im Bildungsbereich. Erstmals wurde dabei ein gesamter Schulverbund gemeinsam in das europaweit größte Netzwerk für kommunalen Klimaschutz aufgenommen.</w:t>
      </w:r>
    </w:p>
    <w:p w14:paraId="6960AF88" w14:textId="77777777" w:rsidR="00A66974" w:rsidRDefault="54284A16" w:rsidP="1935926B">
      <w:pPr>
        <w:rPr>
          <w:b/>
          <w:bCs/>
        </w:rPr>
      </w:pPr>
      <w:r w:rsidRPr="003056B9">
        <w:rPr>
          <w:b/>
          <w:bCs/>
        </w:rPr>
        <w:t xml:space="preserve">Initiiert wurde der Prozess von der KLAR! Arlberg Stanzertal </w:t>
      </w:r>
      <w:r w:rsidR="498031F8" w:rsidRPr="003056B9">
        <w:rPr>
          <w:b/>
          <w:bCs/>
        </w:rPr>
        <w:t xml:space="preserve">und </w:t>
      </w:r>
      <w:r w:rsidRPr="003056B9">
        <w:rPr>
          <w:b/>
          <w:bCs/>
        </w:rPr>
        <w:t xml:space="preserve">in enger Zusammenarbeit </w:t>
      </w:r>
      <w:r w:rsidR="006239FC">
        <w:rPr>
          <w:b/>
          <w:bCs/>
        </w:rPr>
        <w:t>mit</w:t>
      </w:r>
      <w:r w:rsidR="4274B85D" w:rsidRPr="003056B9">
        <w:rPr>
          <w:b/>
          <w:bCs/>
        </w:rPr>
        <w:t xml:space="preserve"> </w:t>
      </w:r>
      <w:r w:rsidRPr="003056B9">
        <w:rPr>
          <w:b/>
          <w:bCs/>
        </w:rPr>
        <w:t>dem Klimabündnis Tirol</w:t>
      </w:r>
      <w:r w:rsidR="3777F202" w:rsidRPr="003056B9">
        <w:rPr>
          <w:b/>
          <w:bCs/>
        </w:rPr>
        <w:t xml:space="preserve"> </w:t>
      </w:r>
      <w:r w:rsidR="5D1D5CA9" w:rsidRPr="003056B9">
        <w:rPr>
          <w:b/>
          <w:bCs/>
        </w:rPr>
        <w:t xml:space="preserve">entwickelt und </w:t>
      </w:r>
      <w:r w:rsidR="3777F202" w:rsidRPr="003056B9">
        <w:rPr>
          <w:b/>
          <w:bCs/>
        </w:rPr>
        <w:t>begleitet</w:t>
      </w:r>
      <w:r w:rsidRPr="003056B9">
        <w:rPr>
          <w:b/>
          <w:bCs/>
        </w:rPr>
        <w:t xml:space="preserve">. </w:t>
      </w:r>
    </w:p>
    <w:p w14:paraId="18F21FEB" w14:textId="77777777" w:rsidR="00A66974" w:rsidRDefault="00A66974" w:rsidP="1935926B"/>
    <w:p w14:paraId="6DB64AB2" w14:textId="24AF445E" w:rsidR="008C3019" w:rsidRDefault="54284A16" w:rsidP="1935926B">
      <w:r>
        <w:t xml:space="preserve">In einem mehrmonatigen Workshopprozess analysierten </w:t>
      </w:r>
      <w:r w:rsidR="003056B9">
        <w:t>a</w:t>
      </w:r>
      <w:r w:rsidR="003056B9" w:rsidRPr="003056B9">
        <w:t>lle Schulen aus dem Schulverbund des Stanzertals</w:t>
      </w:r>
      <w:r w:rsidR="003056B9">
        <w:t xml:space="preserve"> - </w:t>
      </w:r>
      <w:proofErr w:type="spellStart"/>
      <w:r w:rsidR="003056B9" w:rsidRPr="003056B9">
        <w:t>Flirsch</w:t>
      </w:r>
      <w:proofErr w:type="spellEnd"/>
      <w:r w:rsidR="003056B9" w:rsidRPr="003056B9">
        <w:t xml:space="preserve">, </w:t>
      </w:r>
      <w:proofErr w:type="spellStart"/>
      <w:r w:rsidR="003056B9" w:rsidRPr="003056B9">
        <w:t>Schnann</w:t>
      </w:r>
      <w:proofErr w:type="spellEnd"/>
      <w:r w:rsidR="003056B9" w:rsidRPr="003056B9">
        <w:t xml:space="preserve">, </w:t>
      </w:r>
      <w:proofErr w:type="spellStart"/>
      <w:r w:rsidR="003056B9" w:rsidRPr="003056B9">
        <w:t>Pettneu</w:t>
      </w:r>
      <w:proofErr w:type="spellEnd"/>
      <w:r w:rsidR="003056B9" w:rsidRPr="003056B9">
        <w:t xml:space="preserve"> am Arlberg, St. Jakob und St. Anton am Arlberg</w:t>
      </w:r>
      <w:r w:rsidR="003056B9">
        <w:t xml:space="preserve"> -</w:t>
      </w:r>
      <w:r>
        <w:t xml:space="preserve"> ihren Status quo, entwickelten Klimaziele und erarbeiteten konkrete Maßnahmen für ihre Standorte.</w:t>
      </w:r>
    </w:p>
    <w:p w14:paraId="069C1040" w14:textId="7416C2F2" w:rsidR="008C3019" w:rsidRDefault="54284A16" w:rsidP="1935926B">
      <w:r>
        <w:t>Ein besonderer Meilenstein: Die erarbeiteten Schwerpunkte wurden in den jeweiligen Schulentwicklungsplänen verankert – ein Schritt, der in dieser Form erstmals gelungen ist und von der Bildungsdirektion ausdrücklich begrüßt wurde. Damit werden Klimaschutz und Klimawandelanpassung langfristig im Schulalltag verankert.</w:t>
      </w:r>
    </w:p>
    <w:p w14:paraId="3004E829" w14:textId="57BA470F" w:rsidR="008C3019" w:rsidRDefault="008C3019" w:rsidP="1935926B">
      <w:pPr>
        <w:rPr>
          <w:ins w:id="0" w:author="Kristina Bogner" w:date="2026-05-19T05:57:00Z" w16du:dateUtc="2026-05-19T05:57:22Z"/>
        </w:rPr>
      </w:pPr>
    </w:p>
    <w:p w14:paraId="43B5338B" w14:textId="53D47FB3" w:rsidR="008C3019" w:rsidRDefault="54284A16" w:rsidP="11B56470">
      <w:pPr>
        <w:spacing w:line="300" w:lineRule="auto"/>
        <w:rPr>
          <w:rFonts w:eastAsia="Roboto" w:cs="Roboto"/>
          <w:color w:val="595959" w:themeColor="text1" w:themeTint="A6"/>
        </w:rPr>
      </w:pPr>
      <w:r>
        <w:t>Ein zentrales Element des Projekts war die enge Zusammenarbeit der Schulen untereinander. Gemeinsam wurde ein aufbauendes Bildungskonzept entwickelt, in dem Klima- und Energiethemen über die Schulstufen hinweg behandelt und in der Mittelschule vertieft werden.</w:t>
      </w:r>
      <w:r w:rsidR="0CBFE682">
        <w:t xml:space="preserve"> </w:t>
      </w:r>
      <w:r w:rsidR="0CBFE682" w:rsidRPr="11B56470">
        <w:rPr>
          <w:color w:val="595959" w:themeColor="text1" w:themeTint="A6"/>
          <w:szCs w:val="24"/>
        </w:rPr>
        <w:t>Die frisch gebackenen Klimabündnis-Schulen sprühen vor Ideen: Von Müllsammelaktionen über Radworkshops bis hin zu kreativen Upcycling-Projekten reicht die bunte Palette an geplanten Aktivitäten.</w:t>
      </w:r>
    </w:p>
    <w:p w14:paraId="4051C719" w14:textId="095F1E32" w:rsidR="008C3019" w:rsidRDefault="008C3019" w:rsidP="1935926B">
      <w:pPr>
        <w:rPr>
          <w:ins w:id="1" w:author="Irene Milewski" w:date="2026-05-20T10:54:00Z" w16du:dateUtc="2026-05-20T10:54:55Z"/>
        </w:rPr>
      </w:pPr>
    </w:p>
    <w:p w14:paraId="2A3C733A" w14:textId="30C893EE" w:rsidR="008C3019" w:rsidRDefault="54284A16" w:rsidP="1935926B">
      <w:pPr>
        <w:rPr>
          <w:ins w:id="2" w:author="Kristina Bogner" w:date="2026-05-19T05:56:00Z" w16du:dateUtc="2026-05-19T05:56:56Z"/>
        </w:rPr>
      </w:pPr>
      <w:r>
        <w:t xml:space="preserve">Darüber hinaus profitieren die Schulen künftig von einem breiten Bildungsangebot: Das Klimabündnis Tirol bietet Workshops zu unterschiedlichen Klimaschutzthemen an, die </w:t>
      </w:r>
      <w:r>
        <w:lastRenderedPageBreak/>
        <w:t>Energieagentur Tirol ergänzt diese mit Bildungsangeboten rund um Energie. Die KLAR! Arlberg Stanzertal unterstützt die Schulen zusätzlich mit Exkursionen und regionalen Lernformaten.</w:t>
      </w:r>
    </w:p>
    <w:p w14:paraId="1339CDDB" w14:textId="469CE992" w:rsidR="008C3019" w:rsidRDefault="008C3019" w:rsidP="1935926B"/>
    <w:p w14:paraId="0BD5AB48" w14:textId="524E1C6E" w:rsidR="008C3019" w:rsidRDefault="54284A16" w:rsidP="1935926B">
      <w:r>
        <w:t xml:space="preserve">Die feierliche Aufnahme in das Klimabündnis wurde im Rahmen einer Veranstaltung im </w:t>
      </w:r>
      <w:proofErr w:type="spellStart"/>
      <w:r>
        <w:t>WellCom</w:t>
      </w:r>
      <w:proofErr w:type="spellEnd"/>
      <w:r>
        <w:t xml:space="preserve"> </w:t>
      </w:r>
      <w:r w:rsidR="003056B9">
        <w:t xml:space="preserve">in </w:t>
      </w:r>
      <w:r>
        <w:t xml:space="preserve">St. Anton </w:t>
      </w:r>
      <w:r w:rsidR="003056B9">
        <w:t xml:space="preserve">am Arlberg </w:t>
      </w:r>
      <w:r>
        <w:t xml:space="preserve">sichtbar gemacht. Alle sechs Schulen gestalteten das Programm mit kreativen Beiträgen aktiv mit – von Liedern, Theaterstücken und Tänzen bis hin zu Projektpräsentationen und Poetry-Beiträgen. </w:t>
      </w:r>
    </w:p>
    <w:p w14:paraId="2880523C" w14:textId="77777777" w:rsidR="00A95449" w:rsidRDefault="00A95449" w:rsidP="1935926B"/>
    <w:p w14:paraId="14EA3379" w14:textId="77777777" w:rsidR="00A95449" w:rsidRDefault="0041570F" w:rsidP="0041570F">
      <w:r w:rsidRPr="0041570F">
        <w:t>Landesrat Rene Zumtobel, zuständig für Klimaschutz und Klimawandelanpassung sowie Obmann des Klimabündnisses Tirol, betont: „Gerade im Bildungsbereich liegt großes Po-</w:t>
      </w:r>
      <w:proofErr w:type="spellStart"/>
      <w:r w:rsidRPr="0041570F">
        <w:t>tenzial</w:t>
      </w:r>
      <w:proofErr w:type="spellEnd"/>
      <w:r w:rsidRPr="0041570F">
        <w:t>, Klimaschutz und Klimawandelanpassung nachhaltig zu verankern und für die Kin-der und Jugendlichen von heute werden achtsamer Umgang mit Ressourcen immer selbstverständlicher. Die Schulen im Stanzertal zeigen eindrucksvoll, wie engagiert und zu-</w:t>
      </w:r>
      <w:proofErr w:type="spellStart"/>
      <w:r w:rsidRPr="0041570F">
        <w:t>kunftsorientiert</w:t>
      </w:r>
      <w:proofErr w:type="spellEnd"/>
      <w:r w:rsidRPr="0041570F">
        <w:t xml:space="preserve"> dieser Weg gemeinsam und stark im Verbund gestaltet werden kann.“ </w:t>
      </w:r>
    </w:p>
    <w:p w14:paraId="6DADCF7F" w14:textId="77777777" w:rsidR="00A95449" w:rsidRDefault="00A95449" w:rsidP="0041570F"/>
    <w:p w14:paraId="37A448C3" w14:textId="2C0347E7" w:rsidR="0041570F" w:rsidRDefault="0041570F" w:rsidP="0041570F">
      <w:r w:rsidRPr="0041570F">
        <w:t>„Mit der KLAR! Arlberg Stanzertal ist es gelungen, nach den Tourismusbetrieben nun auch die Schulen der Region in einen gemeinsamen Prozess einzubinden. Der Beitritt zum Klimabündnis zeigt, wie stark unsere Region zusammenarbeitet und Verantwortung für die Zukunft übernimmt“, betont Bürgermeister Helmut Mall.</w:t>
      </w:r>
    </w:p>
    <w:p w14:paraId="15881DC1" w14:textId="77777777" w:rsidR="00A95449" w:rsidRPr="0041570F" w:rsidRDefault="00A95449" w:rsidP="0041570F"/>
    <w:p w14:paraId="348830A4" w14:textId="77777777" w:rsidR="0041570F" w:rsidRDefault="0041570F" w:rsidP="0041570F">
      <w:r w:rsidRPr="0041570F">
        <w:t xml:space="preserve">Auch Andrä Stigger, Geschäftsführer des Klimabündnis Tirol, hebt die Bedeutung der </w:t>
      </w:r>
      <w:proofErr w:type="spellStart"/>
      <w:r w:rsidRPr="0041570F">
        <w:t>Initia-tive</w:t>
      </w:r>
      <w:proofErr w:type="spellEnd"/>
      <w:r w:rsidRPr="0041570F">
        <w:t xml:space="preserve"> hervor: „Die KLAR! Arlberg Stanzertal leistet wertvolle Arbeit, indem sie regionale </w:t>
      </w:r>
      <w:proofErr w:type="spellStart"/>
      <w:r w:rsidRPr="0041570F">
        <w:t>Ak-teurinnen</w:t>
      </w:r>
      <w:proofErr w:type="spellEnd"/>
      <w:r w:rsidRPr="0041570F">
        <w:t xml:space="preserve"> und Akteure zusammenbringt und die Zusammenarbeit mit dem Klimabündnis stärkt. Solche Initiativen helfen dabei, Klimaschutz langfristig in den Regionen zu </w:t>
      </w:r>
      <w:proofErr w:type="spellStart"/>
      <w:r w:rsidRPr="0041570F">
        <w:t>veran</w:t>
      </w:r>
      <w:proofErr w:type="spellEnd"/>
      <w:r w:rsidRPr="0041570F">
        <w:t>-kern und unser Netzwerk in Tirol weiter auszubauen.“</w:t>
      </w:r>
    </w:p>
    <w:p w14:paraId="30C4C7C7" w14:textId="77777777" w:rsidR="00A95449" w:rsidRPr="0041570F" w:rsidRDefault="00A95449" w:rsidP="0041570F"/>
    <w:p w14:paraId="18A55727" w14:textId="50819F22" w:rsidR="008C3019" w:rsidRDefault="54284A16" w:rsidP="1935926B">
      <w:r>
        <w:t xml:space="preserve">Auch aus Sicht der Schulen wird der gemeinsame Prozess als großer Gewinn gesehen. </w:t>
      </w:r>
      <w:r w:rsidRPr="003056B9">
        <w:t>„</w:t>
      </w:r>
      <w:r w:rsidR="003056B9" w:rsidRPr="003056B9">
        <w:t>Der gemeinsame Workshopprozess wurde von den Schulen als zielorientiert erlebt. Der Austausch zwischen den Schulen war wertvoll.</w:t>
      </w:r>
      <w:r w:rsidR="003056B9">
        <w:t xml:space="preserve"> </w:t>
      </w:r>
      <w:r w:rsidR="003056B9" w:rsidRPr="003056B9">
        <w:t>Dadurch konnten verschiedene Themenbereiche für die unterschiedlichen Jahrgangsstufen von Volksschule und Mittelschule entwickelt werden</w:t>
      </w:r>
      <w:r w:rsidR="003056B9">
        <w:t xml:space="preserve">,“ so </w:t>
      </w:r>
      <w:r w:rsidR="003056B9" w:rsidRPr="003056B9">
        <w:t xml:space="preserve">Schulleiterin Albertine Zangerl (VS </w:t>
      </w:r>
      <w:proofErr w:type="spellStart"/>
      <w:r w:rsidR="003056B9" w:rsidRPr="003056B9">
        <w:t>Flirsch</w:t>
      </w:r>
      <w:proofErr w:type="spellEnd"/>
      <w:r w:rsidR="003056B9" w:rsidRPr="003056B9">
        <w:t xml:space="preserve"> und </w:t>
      </w:r>
      <w:proofErr w:type="spellStart"/>
      <w:r w:rsidR="003056B9" w:rsidRPr="003056B9">
        <w:t>Schnann</w:t>
      </w:r>
      <w:proofErr w:type="spellEnd"/>
      <w:r w:rsidR="003056B9">
        <w:t>).</w:t>
      </w:r>
    </w:p>
    <w:p w14:paraId="34FC9292" w14:textId="0BF30860" w:rsidR="008C3019" w:rsidRDefault="54284A16" w:rsidP="1935926B">
      <w:r>
        <w:t>Der Beitritt zum Klimabündnis eröffnet den Schulen die Möglichkeit, Teil eines starken Netzwerks zu sein, voneinander zu lernen und kontinuierlich an ihren Klimazielen weiterzuarbeiten. Damit leisten sie nicht nur einen konkreten Beitrag zum Klimaschutz, sondern stärken auch nachhaltig den Lebensraum in der Region.</w:t>
      </w:r>
    </w:p>
    <w:p w14:paraId="37130526" w14:textId="67DFFE2D" w:rsidR="00DB0512" w:rsidRPr="00FB54D8" w:rsidRDefault="54284A16" w:rsidP="27864A2B">
      <w:r>
        <w:lastRenderedPageBreak/>
        <w:t>Die erfolgreiche Zusammenarbeit wird bereits fortgesetzt: Aktuell begleitet die KLAR! Arlberg Stanzertal gemeinsam mit dem Klimabündnis Tirol einen weiteren Prozess mit Frühstückspensionen der Region. Dabei werden Klimaziele und Maßnahmen entwickelt und sowohl Klimaschutz als auch Klimawandelanpassung weiter gestärkt – ein wichtiger Beitrag für eine zukunftsfitte Region.</w:t>
      </w:r>
    </w:p>
    <w:p w14:paraId="7012F8F8" w14:textId="12EF9FB8" w:rsidR="00D778F7" w:rsidRDefault="00D778F7" w:rsidP="457DD222">
      <w:pPr>
        <w:rPr>
          <w:rFonts w:eastAsia="Roboto" w:cs="Roboto"/>
          <w:b/>
          <w:bCs/>
          <w:color w:val="auto"/>
          <w:lang w:val="de-AT"/>
        </w:rPr>
      </w:pPr>
    </w:p>
    <w:p w14:paraId="41ECE156" w14:textId="44466FC2" w:rsidR="007A6869" w:rsidRDefault="007A6869" w:rsidP="457DD222">
      <w:pPr>
        <w:rPr>
          <w:rFonts w:cs="Open Sans"/>
          <w:color w:val="auto"/>
        </w:rPr>
      </w:pPr>
    </w:p>
    <w:p w14:paraId="1960BD79" w14:textId="11FCCBE8" w:rsidR="007A6869" w:rsidRDefault="007A6869" w:rsidP="7D1AA953">
      <w:pPr>
        <w:rPr>
          <w:rFonts w:cs="Open Sans"/>
          <w:color w:val="00B050"/>
          <w:u w:val="single"/>
        </w:rPr>
      </w:pPr>
    </w:p>
    <w:p w14:paraId="0E098F82" w14:textId="77777777" w:rsidR="002100E1" w:rsidRDefault="00211788" w:rsidP="457DD222">
      <w:pPr>
        <w:rPr>
          <w:rFonts w:cs="Open Sans"/>
          <w:color w:val="00B050"/>
          <w:u w:val="single"/>
        </w:rPr>
      </w:pPr>
      <w:r>
        <w:rPr>
          <w:rFonts w:cs="Open Sans"/>
          <w:color w:val="00B050"/>
          <w:u w:val="single"/>
        </w:rPr>
        <w:t>Foto</w:t>
      </w:r>
      <w:r w:rsidR="002100E1">
        <w:rPr>
          <w:rFonts w:cs="Open Sans"/>
          <w:color w:val="00B050"/>
          <w:u w:val="single"/>
        </w:rPr>
        <w:t xml:space="preserve"> 1:</w:t>
      </w:r>
    </w:p>
    <w:p w14:paraId="01286EEC" w14:textId="77777777" w:rsidR="002100E1" w:rsidRDefault="002100E1" w:rsidP="457DD222">
      <w:pPr>
        <w:rPr>
          <w:rFonts w:cs="Open Sans"/>
          <w:color w:val="00B050"/>
          <w:u w:val="single"/>
        </w:rPr>
      </w:pPr>
    </w:p>
    <w:p w14:paraId="0F1A77BD" w14:textId="3DB22EC6" w:rsidR="007A6869" w:rsidRDefault="002100E1" w:rsidP="457DD222">
      <w:pPr>
        <w:rPr>
          <w:rFonts w:cs="Open Sans"/>
          <w:color w:val="00B050"/>
          <w:u w:val="single"/>
        </w:rPr>
      </w:pPr>
      <w:r>
        <w:rPr>
          <w:rFonts w:cs="Open Sans"/>
          <w:color w:val="00B050"/>
          <w:u w:val="single"/>
        </w:rPr>
        <w:t>Foto 2:</w:t>
      </w:r>
      <w:r w:rsidR="6762D74D" w:rsidRPr="7D1AA953">
        <w:rPr>
          <w:rFonts w:cs="Open Sans"/>
          <w:color w:val="00B050"/>
          <w:u w:val="single"/>
        </w:rPr>
        <w:t xml:space="preserve"> </w:t>
      </w:r>
    </w:p>
    <w:p w14:paraId="178D2DDF" w14:textId="77777777" w:rsidR="002100E1" w:rsidRPr="00211788" w:rsidRDefault="002100E1" w:rsidP="457DD222">
      <w:pPr>
        <w:rPr>
          <w:rFonts w:cs="Open Sans"/>
          <w:color w:val="00B050"/>
          <w:u w:val="single"/>
        </w:rPr>
      </w:pPr>
    </w:p>
    <w:p w14:paraId="1613D992" w14:textId="2BFADAFB" w:rsidR="007A6869" w:rsidRDefault="008C3019" w:rsidP="457DD222">
      <w:pPr>
        <w:rPr>
          <w:rFonts w:cs="Open Sans"/>
          <w:color w:val="00B050"/>
          <w:u w:val="single"/>
        </w:rPr>
      </w:pPr>
      <w:r w:rsidRPr="457DD222">
        <w:rPr>
          <w:rFonts w:cs="Open Sans"/>
          <w:color w:val="auto"/>
        </w:rPr>
        <w:t xml:space="preserve">BU: </w:t>
      </w:r>
      <w:r w:rsidR="00A41B00" w:rsidRPr="457DD222">
        <w:rPr>
          <w:rFonts w:cs="Open Sans"/>
          <w:color w:val="auto"/>
        </w:rPr>
        <w:t xml:space="preserve"> </w:t>
      </w:r>
    </w:p>
    <w:p w14:paraId="1B478185" w14:textId="49792227" w:rsidR="007A6869" w:rsidRDefault="007A6869" w:rsidP="457DD222">
      <w:pPr>
        <w:rPr>
          <w:rFonts w:cs="Open Sans"/>
          <w:color w:val="auto"/>
        </w:rPr>
      </w:pPr>
      <w:r w:rsidRPr="457DD222">
        <w:rPr>
          <w:rFonts w:cs="Open Sans"/>
          <w:color w:val="auto"/>
        </w:rPr>
        <w:t xml:space="preserve">Fotorecht: </w:t>
      </w:r>
    </w:p>
    <w:p w14:paraId="5F6F36AF" w14:textId="77777777" w:rsidR="007639ED" w:rsidRDefault="007639ED" w:rsidP="27864A2B">
      <w:pPr>
        <w:rPr>
          <w:rFonts w:cs="Open Sans"/>
          <w:color w:val="auto"/>
        </w:rPr>
      </w:pPr>
    </w:p>
    <w:p w14:paraId="1DC38F5F" w14:textId="77777777" w:rsidR="008C3019" w:rsidRPr="00C20153" w:rsidRDefault="008C3019" w:rsidP="27864A2B">
      <w:pPr>
        <w:autoSpaceDE w:val="0"/>
        <w:autoSpaceDN w:val="0"/>
        <w:adjustRightInd w:val="0"/>
        <w:rPr>
          <w:rFonts w:cs="Open Sans"/>
          <w:color w:val="auto"/>
        </w:rPr>
      </w:pPr>
    </w:p>
    <w:p w14:paraId="725FF1F8" w14:textId="632BBEE5" w:rsidR="008C3019" w:rsidRPr="00C20153" w:rsidRDefault="008C3019" w:rsidP="27864A2B">
      <w:pPr>
        <w:rPr>
          <w:rFonts w:cs="Open Sans"/>
          <w:color w:val="auto"/>
        </w:rPr>
      </w:pPr>
      <w:r w:rsidRPr="5EB56E8F">
        <w:rPr>
          <w:rFonts w:cs="Open Sans"/>
          <w:b/>
          <w:bCs/>
          <w:color w:val="auto"/>
        </w:rPr>
        <w:t xml:space="preserve">Rückfragen: </w:t>
      </w:r>
      <w:r w:rsidR="73873A66" w:rsidRPr="5EB56E8F">
        <w:rPr>
          <w:rFonts w:cs="Open Sans"/>
          <w:b/>
          <w:bCs/>
          <w:color w:val="auto"/>
        </w:rPr>
        <w:t xml:space="preserve"> </w:t>
      </w:r>
      <w:r w:rsidR="73873A66" w:rsidRPr="5EB56E8F">
        <w:rPr>
          <w:rFonts w:eastAsia="Roboto" w:cs="Roboto"/>
          <w:color w:val="000000" w:themeColor="text1"/>
          <w:szCs w:val="24"/>
        </w:rPr>
        <w:t>Irene Milewski</w:t>
      </w:r>
      <w:r w:rsidR="73873A66" w:rsidRPr="5EB56E8F">
        <w:rPr>
          <w:rFonts w:cs="Open Sans"/>
          <w:color w:val="auto"/>
        </w:rPr>
        <w:t xml:space="preserve"> I </w:t>
      </w:r>
      <w:r w:rsidRPr="5EB56E8F">
        <w:rPr>
          <w:rFonts w:cs="Open Sans"/>
          <w:color w:val="auto"/>
        </w:rPr>
        <w:t>Klimabündnis Tirol</w:t>
      </w:r>
      <w:r>
        <w:br/>
      </w:r>
      <w:hyperlink r:id="rId10">
        <w:r w:rsidR="09A3E0DC" w:rsidRPr="5EB56E8F">
          <w:rPr>
            <w:rFonts w:cs="Open Sans"/>
            <w:b/>
            <w:bCs/>
            <w:color w:val="70AD47" w:themeColor="accent6"/>
            <w:szCs w:val="24"/>
          </w:rPr>
          <w:t>irene.milewski</w:t>
        </w:r>
        <w:r w:rsidR="4629FEC3" w:rsidRPr="5EB56E8F">
          <w:rPr>
            <w:rStyle w:val="Hyperlink"/>
            <w:rFonts w:ascii="Roboto" w:hAnsi="Roboto" w:cs="Open Sans"/>
            <w:color w:val="70AD47" w:themeColor="accent6"/>
          </w:rPr>
          <w:t>@klimabuendnis.at</w:t>
        </w:r>
        <w:r w:rsidRPr="5EB56E8F">
          <w:rPr>
            <w:rStyle w:val="Hyperlink"/>
            <w:rFonts w:cs="Open Sans"/>
            <w:color w:val="auto"/>
          </w:rPr>
          <w:t xml:space="preserve"> |</w:t>
        </w:r>
      </w:hyperlink>
      <w:r w:rsidRPr="5EB56E8F">
        <w:rPr>
          <w:rFonts w:cs="Open Sans"/>
          <w:color w:val="auto"/>
        </w:rPr>
        <w:t xml:space="preserve"> 0512/583558-</w:t>
      </w:r>
      <w:r w:rsidR="00FB54D8">
        <w:rPr>
          <w:rFonts w:cs="Open Sans"/>
          <w:color w:val="auto"/>
        </w:rPr>
        <w:t>30</w:t>
      </w:r>
    </w:p>
    <w:p w14:paraId="65D2BBB7" w14:textId="77777777" w:rsidR="008C3019" w:rsidRPr="008C3019" w:rsidRDefault="008C3019" w:rsidP="27864A2B">
      <w:pPr>
        <w:rPr>
          <w:rFonts w:cs="Open Sans"/>
        </w:rPr>
      </w:pPr>
    </w:p>
    <w:p w14:paraId="607848CD" w14:textId="77777777" w:rsidR="008C3019" w:rsidRPr="008C3019" w:rsidRDefault="008C3019" w:rsidP="27864A2B">
      <w:pPr>
        <w:rPr>
          <w:rFonts w:cs="Open Sans"/>
        </w:rPr>
      </w:pPr>
    </w:p>
    <w:p w14:paraId="018DBAD7" w14:textId="77777777" w:rsidR="008C3019" w:rsidRPr="008C3019" w:rsidRDefault="008C3019" w:rsidP="27864A2B">
      <w:pPr>
        <w:rPr>
          <w:rFonts w:cs="Open Sans"/>
        </w:rPr>
      </w:pPr>
    </w:p>
    <w:p w14:paraId="6A05A809" w14:textId="77777777" w:rsidR="00F24C26" w:rsidRPr="008C3019" w:rsidRDefault="00F24C26" w:rsidP="27864A2B">
      <w:pPr>
        <w:rPr>
          <w:rFonts w:eastAsia="Roboto" w:cs="Roboto"/>
          <w:lang w:val="de-AT"/>
        </w:rPr>
      </w:pPr>
    </w:p>
    <w:p w14:paraId="5A39BBE3" w14:textId="77777777" w:rsidR="00F24C26" w:rsidRPr="00FE17E3" w:rsidRDefault="00F24C26" w:rsidP="27864A2B">
      <w:pPr>
        <w:spacing w:after="160"/>
        <w:rPr>
          <w:rFonts w:eastAsia="Calibri" w:cs="Calibri"/>
          <w:b/>
          <w:bCs/>
          <w:sz w:val="36"/>
          <w:szCs w:val="36"/>
          <w:lang w:val="de-AT"/>
        </w:rPr>
      </w:pPr>
    </w:p>
    <w:p w14:paraId="41C8F396" w14:textId="77777777" w:rsidR="00F24C26" w:rsidRPr="008C3019" w:rsidRDefault="00F24C26" w:rsidP="27864A2B">
      <w:pPr>
        <w:spacing w:before="240" w:after="240"/>
      </w:pPr>
    </w:p>
    <w:sectPr w:rsidR="00F24C26" w:rsidRPr="008C3019">
      <w:headerReference w:type="even" r:id="rId11"/>
      <w:headerReference w:type="default" r:id="rId12"/>
      <w:footerReference w:type="even" r:id="rId13"/>
      <w:footerReference w:type="default" r:id="rId14"/>
      <w:headerReference w:type="first" r:id="rId15"/>
      <w:footerReference w:type="first" r:id="rId16"/>
      <w:pgSz w:w="11906" w:h="16838"/>
      <w:pgMar w:top="2778" w:right="1134" w:bottom="1276" w:left="1134" w:header="856" w:footer="567" w:gutter="0"/>
      <w:pgNumType w:start="1"/>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96CA" w14:textId="77777777" w:rsidR="0010587F" w:rsidRDefault="0010587F">
      <w:pPr>
        <w:spacing w:line="240" w:lineRule="auto"/>
      </w:pPr>
      <w:r>
        <w:separator/>
      </w:r>
    </w:p>
  </w:endnote>
  <w:endnote w:type="continuationSeparator" w:id="0">
    <w:p w14:paraId="5BA61AC8" w14:textId="77777777" w:rsidR="0010587F" w:rsidRDefault="0010587F">
      <w:pPr>
        <w:spacing w:line="240" w:lineRule="auto"/>
      </w:pPr>
      <w:r>
        <w:continuationSeparator/>
      </w:r>
    </w:p>
  </w:endnote>
  <w:endnote w:type="continuationNotice" w:id="1">
    <w:p w14:paraId="5277D245" w14:textId="77777777" w:rsidR="0010587F" w:rsidRDefault="001058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EF9" w14:textId="3FEFCEB0" w:rsidR="00F24C26" w:rsidRDefault="002D2EAD">
    <w:pPr>
      <w:pStyle w:val="Fuzeile"/>
    </w:pPr>
    <w:r>
      <w:t>presseinformation</w:t>
    </w:r>
    <w:r>
      <w:tab/>
    </w:r>
    <w:r>
      <w:tab/>
    </w:r>
    <w:r w:rsidR="00BA3313">
      <w:t xml:space="preserve">Beitritt Schulen Stanzertal </w:t>
    </w:r>
    <w:r>
      <w:t xml:space="preserve">Seite </w:t>
    </w:r>
    <w:r>
      <w:rPr>
        <w:color w:val="2B579A"/>
        <w:shd w:val="clear" w:color="auto" w:fill="E6E6E6"/>
      </w:rPr>
      <w:fldChar w:fldCharType="begin"/>
    </w:r>
    <w:r>
      <w:instrText xml:space="preserve"> PAGE </w:instrText>
    </w:r>
    <w:r>
      <w:rPr>
        <w:color w:val="2B579A"/>
        <w:shd w:val="clear" w:color="auto" w:fill="E6E6E6"/>
      </w:rPr>
      <w:fldChar w:fldCharType="separate"/>
    </w:r>
    <w:r w:rsidR="0096504B">
      <w:rPr>
        <w:noProof/>
      </w:rPr>
      <w:t>2</w:t>
    </w:r>
    <w:r>
      <w:rPr>
        <w:color w:val="2B579A"/>
        <w:shd w:val="clear" w:color="auto" w:fill="E6E6E6"/>
      </w:rPr>
      <w:fldChar w:fldCharType="end"/>
    </w:r>
    <w:r>
      <w:t xml:space="preserve"> I </w:t>
    </w:r>
    <w:r>
      <w:rPr>
        <w:color w:val="2B579A"/>
        <w:shd w:val="clear" w:color="auto" w:fill="E6E6E6"/>
      </w:rPr>
      <w:fldChar w:fldCharType="begin"/>
    </w:r>
    <w:r>
      <w:instrText xml:space="preserve"> NUMPAGES </w:instrText>
    </w:r>
    <w:r>
      <w:rPr>
        <w:color w:val="2B579A"/>
        <w:shd w:val="clear" w:color="auto" w:fill="E6E6E6"/>
      </w:rPr>
      <w:fldChar w:fldCharType="separate"/>
    </w:r>
    <w:r w:rsidR="0096504B">
      <w:rPr>
        <w:noProof/>
      </w:rPr>
      <w:t>3</w:t>
    </w:r>
    <w:r>
      <w:rPr>
        <w:color w:val="2B579A"/>
        <w:shd w:val="clear" w:color="auto" w:fill="E6E6E6"/>
      </w:rPr>
      <w:fldChar w:fldCharType="end"/>
    </w:r>
  </w:p>
  <w:p w14:paraId="0D0B940D" w14:textId="77777777" w:rsidR="00F24C26" w:rsidRDefault="00F24C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4A1" w14:textId="4C916CF6" w:rsidR="00F24C26" w:rsidRDefault="002D2EAD">
    <w:pPr>
      <w:pStyle w:val="Fuzeile"/>
    </w:pPr>
    <w:r>
      <w:rPr>
        <w:rStyle w:val="Seitenzahl"/>
      </w:rPr>
      <w:fldChar w:fldCharType="begin"/>
    </w:r>
    <w:r>
      <w:rPr>
        <w:rStyle w:val="Seitenzahl"/>
      </w:rPr>
      <w:instrText xml:space="preserve"> PAGE </w:instrText>
    </w:r>
    <w:r>
      <w:rPr>
        <w:rStyle w:val="Seitenzahl"/>
      </w:rPr>
      <w:fldChar w:fldCharType="separate"/>
    </w:r>
    <w:r w:rsidR="0096504B">
      <w:rPr>
        <w:rStyle w:val="Seitenzahl"/>
        <w:noProof/>
      </w:rPr>
      <w:t>3</w:t>
    </w:r>
    <w:r>
      <w:rPr>
        <w:rStyle w:val="Seitenzahl"/>
      </w:rPr>
      <w:fldChar w:fldCharType="end"/>
    </w:r>
  </w:p>
  <w:p w14:paraId="72A3D3EC" w14:textId="77777777" w:rsidR="00F24C26" w:rsidRDefault="00F24C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4B88" w14:textId="6A3B35CB" w:rsidR="00F24C26" w:rsidRDefault="002D2EAD">
    <w:pPr>
      <w:pStyle w:val="Fuzeile"/>
    </w:pPr>
    <w:r>
      <w:t>presseinformation</w:t>
    </w:r>
    <w:r>
      <w:tab/>
    </w:r>
    <w:r w:rsidR="00BA3313">
      <w:t xml:space="preserve">Beitritt schiulen Stanzertal </w:t>
    </w:r>
    <w:r>
      <w:br/>
      <w:t xml:space="preserve">Seite </w:t>
    </w:r>
    <w:r>
      <w:rPr>
        <w:color w:val="2B579A"/>
        <w:shd w:val="clear" w:color="auto" w:fill="E6E6E6"/>
      </w:rPr>
      <w:fldChar w:fldCharType="begin"/>
    </w:r>
    <w:r>
      <w:instrText xml:space="preserve"> PAGE </w:instrText>
    </w:r>
    <w:r>
      <w:rPr>
        <w:color w:val="2B579A"/>
        <w:shd w:val="clear" w:color="auto" w:fill="E6E6E6"/>
      </w:rPr>
      <w:fldChar w:fldCharType="separate"/>
    </w:r>
    <w:r w:rsidR="0096504B">
      <w:rPr>
        <w:noProof/>
      </w:rPr>
      <w:t>1</w:t>
    </w:r>
    <w:r>
      <w:rPr>
        <w:color w:val="2B579A"/>
        <w:shd w:val="clear" w:color="auto" w:fill="E6E6E6"/>
      </w:rPr>
      <w:fldChar w:fldCharType="end"/>
    </w:r>
    <w:r>
      <w:t xml:space="preserve"> I </w:t>
    </w:r>
    <w:r>
      <w:rPr>
        <w:color w:val="2B579A"/>
        <w:shd w:val="clear" w:color="auto" w:fill="E6E6E6"/>
      </w:rPr>
      <w:fldChar w:fldCharType="begin"/>
    </w:r>
    <w:r>
      <w:instrText xml:space="preserve"> NUMPAGES </w:instrText>
    </w:r>
    <w:r>
      <w:rPr>
        <w:color w:val="2B579A"/>
        <w:shd w:val="clear" w:color="auto" w:fill="E6E6E6"/>
      </w:rPr>
      <w:fldChar w:fldCharType="separate"/>
    </w:r>
    <w:r w:rsidR="0096504B">
      <w:rPr>
        <w:noProof/>
      </w:rPr>
      <w:t>3</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A900" w14:textId="77777777" w:rsidR="0010587F" w:rsidRDefault="0010587F">
      <w:pPr>
        <w:spacing w:line="240" w:lineRule="auto"/>
      </w:pPr>
      <w:r>
        <w:separator/>
      </w:r>
    </w:p>
  </w:footnote>
  <w:footnote w:type="continuationSeparator" w:id="0">
    <w:p w14:paraId="3363ACDC" w14:textId="77777777" w:rsidR="0010587F" w:rsidRDefault="0010587F">
      <w:pPr>
        <w:spacing w:line="240" w:lineRule="auto"/>
      </w:pPr>
      <w:r>
        <w:continuationSeparator/>
      </w:r>
    </w:p>
  </w:footnote>
  <w:footnote w:type="continuationNotice" w:id="1">
    <w:p w14:paraId="0AFC048D" w14:textId="77777777" w:rsidR="0010587F" w:rsidRDefault="001058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864" w14:textId="3BD96A80" w:rsidR="00F24C26" w:rsidRDefault="002D2EAD">
    <w:pPr>
      <w:pStyle w:val="Kopfzeile"/>
    </w:pPr>
    <w:r>
      <w:rPr>
        <w:noProof/>
        <w:color w:val="2B579A"/>
        <w:shd w:val="clear" w:color="auto" w:fill="E6E6E6"/>
        <w:lang w:val="de-AT" w:eastAsia="de-AT"/>
      </w:rPr>
      <w:drawing>
        <wp:anchor distT="0" distB="0" distL="0" distR="0" simplePos="0" relativeHeight="251658240" behindDoc="1" locked="0" layoutInCell="0" allowOverlap="1" wp14:anchorId="7B7C4105" wp14:editId="1B25DF47">
          <wp:simplePos x="0" y="0"/>
          <wp:positionH relativeFrom="margin">
            <wp:align>right</wp:align>
          </wp:positionH>
          <wp:positionV relativeFrom="paragraph">
            <wp:posOffset>10795</wp:posOffset>
          </wp:positionV>
          <wp:extent cx="1871345" cy="828040"/>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r w:rsidR="00BA3313">
      <w:rPr>
        <w:noProof/>
      </w:rPr>
      <w:drawing>
        <wp:inline distT="0" distB="0" distL="0" distR="0" wp14:anchorId="48B1119D" wp14:editId="490765CE">
          <wp:extent cx="3127375" cy="688975"/>
          <wp:effectExtent l="0" t="0" r="0" b="0"/>
          <wp:docPr id="2653778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7375"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F24C26" w:rsidRDefault="00F24C26">
    <w:pPr>
      <w:pStyle w:val="Kopfzeile"/>
    </w:pPr>
  </w:p>
  <w:p w14:paraId="44EAFD9C" w14:textId="77777777" w:rsidR="00F24C26" w:rsidRDefault="00F24C26"/>
  <w:p w14:paraId="4B94D5A5" w14:textId="77777777" w:rsidR="00F24C26" w:rsidRDefault="00F24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5DC" w14:textId="640BCA3F" w:rsidR="00F24C26" w:rsidRDefault="003626A6">
    <w:pPr>
      <w:pStyle w:val="Kopfzeile"/>
      <w:rPr>
        <w:rFonts w:ascii="Roboto" w:hAnsi="Roboto"/>
      </w:rPr>
    </w:pPr>
    <w:r>
      <w:rPr>
        <w:noProof/>
        <w:color w:val="2B579A"/>
        <w:shd w:val="clear" w:color="auto" w:fill="E6E6E6"/>
        <w:lang w:val="de-AT" w:eastAsia="de-AT"/>
      </w:rPr>
      <w:drawing>
        <wp:anchor distT="0" distB="0" distL="0" distR="0" simplePos="0" relativeHeight="251658241" behindDoc="1" locked="0" layoutInCell="0" allowOverlap="1" wp14:anchorId="194A4479" wp14:editId="5611AE0E">
          <wp:simplePos x="0" y="0"/>
          <wp:positionH relativeFrom="margin">
            <wp:align>right</wp:align>
          </wp:positionH>
          <wp:positionV relativeFrom="paragraph">
            <wp:posOffset>12700</wp:posOffset>
          </wp:positionV>
          <wp:extent cx="1871345" cy="82804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Ein Bild, das Text enthält.&#10;&#10;Automatisch generierte Beschreibung"/>
                  <pic:cNvPicPr>
                    <a:picLocks noChangeAspect="1" noChangeArrowheads="1"/>
                  </pic:cNvPicPr>
                </pic:nvPicPr>
                <pic:blipFill>
                  <a:blip r:embed="rId1"/>
                  <a:stretch>
                    <a:fillRect/>
                  </a:stretch>
                </pic:blipFill>
                <pic:spPr bwMode="auto">
                  <a:xfrm>
                    <a:off x="0" y="0"/>
                    <a:ext cx="1871345" cy="828040"/>
                  </a:xfrm>
                  <a:prstGeom prst="rect">
                    <a:avLst/>
                  </a:prstGeom>
                </pic:spPr>
              </pic:pic>
            </a:graphicData>
          </a:graphic>
        </wp:anchor>
      </w:drawing>
    </w:r>
    <w:r>
      <w:rPr>
        <w:rFonts w:ascii="Roboto" w:hAnsi="Roboto"/>
        <w:b w:val="0"/>
        <w:noProof/>
        <w:sz w:val="18"/>
        <w:szCs w:val="18"/>
      </w:rPr>
      <w:drawing>
        <wp:inline distT="0" distB="0" distL="0" distR="0" wp14:anchorId="0DD28874" wp14:editId="54E61DA5">
          <wp:extent cx="3127375" cy="687070"/>
          <wp:effectExtent l="0" t="0" r="0" b="0"/>
          <wp:docPr id="18722099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7375" cy="687070"/>
                  </a:xfrm>
                  <a:prstGeom prst="rect">
                    <a:avLst/>
                  </a:prstGeom>
                  <a:noFill/>
                </pic:spPr>
              </pic:pic>
            </a:graphicData>
          </a:graphic>
        </wp:inline>
      </w:drawing>
    </w:r>
  </w:p>
  <w:p w14:paraId="1E5A15CF" w14:textId="77777777" w:rsidR="003626A6" w:rsidRDefault="003626A6">
    <w:pPr>
      <w:pStyle w:val="Kopfzeile"/>
      <w:rPr>
        <w:rFonts w:ascii="Roboto" w:hAnsi="Roboto"/>
      </w:rPr>
    </w:pPr>
  </w:p>
  <w:p w14:paraId="328AE6D8" w14:textId="7F4F4013" w:rsidR="00F24C26" w:rsidRDefault="002D2EAD">
    <w:pPr>
      <w:pStyle w:val="Kopfzeile"/>
    </w:pPr>
    <w:r>
      <w:rPr>
        <w:rFonts w:ascii="Roboto" w:hAnsi="Roboto"/>
      </w:rPr>
      <w:t>presseinformation</w:t>
    </w:r>
  </w:p>
  <w:p w14:paraId="168A323A" w14:textId="708CCB61" w:rsidR="00F24C26" w:rsidRDefault="6B424222">
    <w:pPr>
      <w:pStyle w:val="Kopfzeile"/>
      <w:tabs>
        <w:tab w:val="left" w:pos="8261"/>
      </w:tabs>
      <w:rPr>
        <w:rFonts w:ascii="Roboto" w:hAnsi="Roboto"/>
        <w:b w:val="0"/>
        <w:sz w:val="18"/>
        <w:szCs w:val="18"/>
      </w:rPr>
    </w:pPr>
    <w:r w:rsidRPr="6B424222">
      <w:rPr>
        <w:rFonts w:ascii="Roboto" w:hAnsi="Roboto"/>
        <w:b w:val="0"/>
        <w:sz w:val="18"/>
        <w:szCs w:val="18"/>
      </w:rPr>
      <w:t>0</w:t>
    </w:r>
    <w:r w:rsidR="0041570F">
      <w:rPr>
        <w:rFonts w:ascii="Roboto" w:hAnsi="Roboto"/>
        <w:b w:val="0"/>
        <w:sz w:val="18"/>
        <w:szCs w:val="18"/>
      </w:rPr>
      <w:t>8</w:t>
    </w:r>
    <w:r w:rsidRPr="6B424222">
      <w:rPr>
        <w:rFonts w:ascii="Roboto" w:hAnsi="Roboto"/>
        <w:b w:val="0"/>
        <w:sz w:val="18"/>
        <w:szCs w:val="18"/>
      </w:rPr>
      <w:t>.Juni 2026, innsbruck</w:t>
    </w:r>
    <w:r w:rsidRPr="6B424222">
      <w:rPr>
        <w:rFonts w:ascii="Roboto" w:hAnsi="Roboto"/>
        <w:b w:val="0"/>
        <w:sz w:val="18"/>
        <w:szCs w:val="18"/>
      </w:rPr>
      <w:t>, St. Anton am arlberg</w:t>
    </w:r>
    <w:r w:rsidR="003626A6">
      <w:rPr>
        <w:rFonts w:ascii="Roboto" w:hAnsi="Roboto"/>
        <w:b w:val="0"/>
        <w:sz w:val="18"/>
        <w:szCs w:val="18"/>
      </w:rPr>
      <w:t xml:space="preserve"> </w:t>
    </w:r>
  </w:p>
  <w:p w14:paraId="0E27B00A" w14:textId="77777777" w:rsidR="00F24C26" w:rsidRDefault="002D2EAD">
    <w:pPr>
      <w:pStyle w:val="Kopfzeile"/>
      <w:tabs>
        <w:tab w:val="left" w:pos="8261"/>
      </w:tabs>
    </w:pPr>
    <w:r>
      <w:rPr>
        <w:rFonts w:ascii="Roboto" w:hAnsi="Roboto"/>
        <w:b w:val="0"/>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0D8E7"/>
    <w:multiLevelType w:val="multilevel"/>
    <w:tmpl w:val="1F4C309C"/>
    <w:lvl w:ilvl="0">
      <w:start w:val="1"/>
      <w:numFmt w:val="none"/>
      <w:pStyle w:val="berschrift1"/>
      <w:suff w:val="nothing"/>
      <w:lvlText w:val="%1"/>
      <w:lvlJc w:val="left"/>
      <w:pPr>
        <w:tabs>
          <w:tab w:val="num" w:pos="0"/>
        </w:tabs>
        <w:ind w:left="0" w:firstLine="0"/>
      </w:pPr>
    </w:lvl>
    <w:lvl w:ilvl="1">
      <w:start w:val="1"/>
      <w:numFmt w:val="none"/>
      <w:pStyle w:val="berschrift2"/>
      <w:suff w:val="nothing"/>
      <w:lvlText w:val="%2"/>
      <w:lvlJc w:val="left"/>
      <w:pPr>
        <w:tabs>
          <w:tab w:val="num" w:pos="0"/>
        </w:tabs>
        <w:ind w:left="0" w:firstLine="0"/>
      </w:pPr>
    </w:lvl>
    <w:lvl w:ilvl="2">
      <w:start w:val="1"/>
      <w:numFmt w:val="none"/>
      <w:pStyle w:val="berschrift3"/>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886739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Bogner">
    <w15:presenceInfo w15:providerId="AD" w15:userId="S::kristina.bogner@klimabuendnis.at::e41efeb9-dd7c-4d59-96f6-2358cce0d8ff"/>
  </w15:person>
  <w15:person w15:author="Irene Milewski">
    <w15:presenceInfo w15:providerId="AD" w15:userId="S::irene.milewski@klimabuendnis.at::d444658d-7720-4309-920e-df54b5be16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8ED65"/>
    <w:rsid w:val="00002E62"/>
    <w:rsid w:val="00005A44"/>
    <w:rsid w:val="00005C3D"/>
    <w:rsid w:val="00010172"/>
    <w:rsid w:val="00010E1A"/>
    <w:rsid w:val="00011264"/>
    <w:rsid w:val="0001633D"/>
    <w:rsid w:val="0001701A"/>
    <w:rsid w:val="00027CCF"/>
    <w:rsid w:val="00030C25"/>
    <w:rsid w:val="00034CC3"/>
    <w:rsid w:val="00046EDF"/>
    <w:rsid w:val="00052898"/>
    <w:rsid w:val="000533DF"/>
    <w:rsid w:val="00054DCC"/>
    <w:rsid w:val="000652EB"/>
    <w:rsid w:val="00067548"/>
    <w:rsid w:val="0007173B"/>
    <w:rsid w:val="000740CB"/>
    <w:rsid w:val="000749BB"/>
    <w:rsid w:val="0008067C"/>
    <w:rsid w:val="00080AB4"/>
    <w:rsid w:val="00082AA4"/>
    <w:rsid w:val="00086259"/>
    <w:rsid w:val="00093058"/>
    <w:rsid w:val="00096BD0"/>
    <w:rsid w:val="00097DE5"/>
    <w:rsid w:val="000A1F5D"/>
    <w:rsid w:val="000A2CC1"/>
    <w:rsid w:val="000A3EA6"/>
    <w:rsid w:val="000A48E5"/>
    <w:rsid w:val="000B057A"/>
    <w:rsid w:val="000B07A9"/>
    <w:rsid w:val="000C043D"/>
    <w:rsid w:val="000C1380"/>
    <w:rsid w:val="000C417E"/>
    <w:rsid w:val="000C4661"/>
    <w:rsid w:val="000C7FC3"/>
    <w:rsid w:val="000D2C10"/>
    <w:rsid w:val="000D2EBB"/>
    <w:rsid w:val="000D3D2B"/>
    <w:rsid w:val="000D4244"/>
    <w:rsid w:val="000D45E1"/>
    <w:rsid w:val="000D6835"/>
    <w:rsid w:val="000E19AD"/>
    <w:rsid w:val="000E220A"/>
    <w:rsid w:val="000E2BA6"/>
    <w:rsid w:val="000E6D75"/>
    <w:rsid w:val="000E7D3C"/>
    <w:rsid w:val="000F2772"/>
    <w:rsid w:val="000F549B"/>
    <w:rsid w:val="000F6E8C"/>
    <w:rsid w:val="000F782E"/>
    <w:rsid w:val="001031AD"/>
    <w:rsid w:val="0010587F"/>
    <w:rsid w:val="0011124B"/>
    <w:rsid w:val="00121C4D"/>
    <w:rsid w:val="00123D81"/>
    <w:rsid w:val="001355F7"/>
    <w:rsid w:val="00145313"/>
    <w:rsid w:val="00146814"/>
    <w:rsid w:val="001652C7"/>
    <w:rsid w:val="001729DF"/>
    <w:rsid w:val="00172D33"/>
    <w:rsid w:val="00176C4F"/>
    <w:rsid w:val="00177306"/>
    <w:rsid w:val="001830F7"/>
    <w:rsid w:val="001915F2"/>
    <w:rsid w:val="00192357"/>
    <w:rsid w:val="0019640E"/>
    <w:rsid w:val="001A0D8A"/>
    <w:rsid w:val="001B1EFB"/>
    <w:rsid w:val="001B3CED"/>
    <w:rsid w:val="001B4D77"/>
    <w:rsid w:val="001B590F"/>
    <w:rsid w:val="001B5C38"/>
    <w:rsid w:val="001C1660"/>
    <w:rsid w:val="001C2132"/>
    <w:rsid w:val="001C4F06"/>
    <w:rsid w:val="001C5C41"/>
    <w:rsid w:val="001C6331"/>
    <w:rsid w:val="001C6956"/>
    <w:rsid w:val="001D56A8"/>
    <w:rsid w:val="001D67AD"/>
    <w:rsid w:val="001E0F7A"/>
    <w:rsid w:val="00202977"/>
    <w:rsid w:val="002044C1"/>
    <w:rsid w:val="002062C0"/>
    <w:rsid w:val="002100E1"/>
    <w:rsid w:val="00211788"/>
    <w:rsid w:val="00213000"/>
    <w:rsid w:val="0021580D"/>
    <w:rsid w:val="00216D65"/>
    <w:rsid w:val="0022567C"/>
    <w:rsid w:val="00225C61"/>
    <w:rsid w:val="002349D4"/>
    <w:rsid w:val="002506F8"/>
    <w:rsid w:val="00250C67"/>
    <w:rsid w:val="00252769"/>
    <w:rsid w:val="00252C1E"/>
    <w:rsid w:val="00252EB0"/>
    <w:rsid w:val="00260178"/>
    <w:rsid w:val="00260432"/>
    <w:rsid w:val="002604EE"/>
    <w:rsid w:val="00260E51"/>
    <w:rsid w:val="00260E75"/>
    <w:rsid w:val="00262F37"/>
    <w:rsid w:val="00272F8F"/>
    <w:rsid w:val="002733A8"/>
    <w:rsid w:val="002758C6"/>
    <w:rsid w:val="00286AC6"/>
    <w:rsid w:val="002943B7"/>
    <w:rsid w:val="00294F21"/>
    <w:rsid w:val="00296BD5"/>
    <w:rsid w:val="002A559A"/>
    <w:rsid w:val="002B0521"/>
    <w:rsid w:val="002B26C1"/>
    <w:rsid w:val="002B7F31"/>
    <w:rsid w:val="002C1C33"/>
    <w:rsid w:val="002D0412"/>
    <w:rsid w:val="002D2EAD"/>
    <w:rsid w:val="002E0ACB"/>
    <w:rsid w:val="002E5838"/>
    <w:rsid w:val="002E6F1F"/>
    <w:rsid w:val="002E7387"/>
    <w:rsid w:val="002F2FC6"/>
    <w:rsid w:val="002F7A7E"/>
    <w:rsid w:val="003056B9"/>
    <w:rsid w:val="00311C33"/>
    <w:rsid w:val="00312FB9"/>
    <w:rsid w:val="00313CAB"/>
    <w:rsid w:val="00317E3B"/>
    <w:rsid w:val="0033029E"/>
    <w:rsid w:val="0033197F"/>
    <w:rsid w:val="003325C6"/>
    <w:rsid w:val="00333A92"/>
    <w:rsid w:val="00334D95"/>
    <w:rsid w:val="0033665A"/>
    <w:rsid w:val="00336E8E"/>
    <w:rsid w:val="003378B5"/>
    <w:rsid w:val="003465DC"/>
    <w:rsid w:val="00355519"/>
    <w:rsid w:val="00360845"/>
    <w:rsid w:val="003626A6"/>
    <w:rsid w:val="00362BA3"/>
    <w:rsid w:val="0036516D"/>
    <w:rsid w:val="00365870"/>
    <w:rsid w:val="00367ED6"/>
    <w:rsid w:val="00367FE5"/>
    <w:rsid w:val="00376795"/>
    <w:rsid w:val="00382947"/>
    <w:rsid w:val="00385E33"/>
    <w:rsid w:val="0039039C"/>
    <w:rsid w:val="00390994"/>
    <w:rsid w:val="00390A11"/>
    <w:rsid w:val="0039279E"/>
    <w:rsid w:val="0039333E"/>
    <w:rsid w:val="00396F6B"/>
    <w:rsid w:val="0039792D"/>
    <w:rsid w:val="003A0E8F"/>
    <w:rsid w:val="003A2642"/>
    <w:rsid w:val="003B6376"/>
    <w:rsid w:val="003B67B1"/>
    <w:rsid w:val="003C1708"/>
    <w:rsid w:val="003C1F27"/>
    <w:rsid w:val="003C6B6C"/>
    <w:rsid w:val="003D69F7"/>
    <w:rsid w:val="003D7303"/>
    <w:rsid w:val="003E1DC9"/>
    <w:rsid w:val="003E4C90"/>
    <w:rsid w:val="003E55DC"/>
    <w:rsid w:val="00400549"/>
    <w:rsid w:val="00400631"/>
    <w:rsid w:val="00403BDF"/>
    <w:rsid w:val="00405152"/>
    <w:rsid w:val="00407292"/>
    <w:rsid w:val="004108B7"/>
    <w:rsid w:val="00412752"/>
    <w:rsid w:val="0041342C"/>
    <w:rsid w:val="0041570F"/>
    <w:rsid w:val="004209B5"/>
    <w:rsid w:val="00421C10"/>
    <w:rsid w:val="00422329"/>
    <w:rsid w:val="004234DF"/>
    <w:rsid w:val="00424574"/>
    <w:rsid w:val="004352EC"/>
    <w:rsid w:val="00435D0E"/>
    <w:rsid w:val="00437E17"/>
    <w:rsid w:val="004504A7"/>
    <w:rsid w:val="0046279C"/>
    <w:rsid w:val="0046589E"/>
    <w:rsid w:val="00466730"/>
    <w:rsid w:val="00466760"/>
    <w:rsid w:val="00467BAF"/>
    <w:rsid w:val="00467CFE"/>
    <w:rsid w:val="00471064"/>
    <w:rsid w:val="004716F3"/>
    <w:rsid w:val="00472D82"/>
    <w:rsid w:val="004803DB"/>
    <w:rsid w:val="0048290F"/>
    <w:rsid w:val="004832FD"/>
    <w:rsid w:val="004910E0"/>
    <w:rsid w:val="00491770"/>
    <w:rsid w:val="00491CED"/>
    <w:rsid w:val="004A5C6F"/>
    <w:rsid w:val="004A7B86"/>
    <w:rsid w:val="004B5BC4"/>
    <w:rsid w:val="004C11EF"/>
    <w:rsid w:val="004C43C3"/>
    <w:rsid w:val="004C5783"/>
    <w:rsid w:val="004C7C33"/>
    <w:rsid w:val="004D480A"/>
    <w:rsid w:val="004D6AC6"/>
    <w:rsid w:val="004E4992"/>
    <w:rsid w:val="004F24B4"/>
    <w:rsid w:val="004F2708"/>
    <w:rsid w:val="00504D27"/>
    <w:rsid w:val="0050652B"/>
    <w:rsid w:val="00506730"/>
    <w:rsid w:val="00511F84"/>
    <w:rsid w:val="00511FFD"/>
    <w:rsid w:val="00514558"/>
    <w:rsid w:val="0051482C"/>
    <w:rsid w:val="0051B7FD"/>
    <w:rsid w:val="0052613A"/>
    <w:rsid w:val="005332E9"/>
    <w:rsid w:val="00535F4E"/>
    <w:rsid w:val="005411E3"/>
    <w:rsid w:val="00545513"/>
    <w:rsid w:val="00545593"/>
    <w:rsid w:val="0055145A"/>
    <w:rsid w:val="0055623E"/>
    <w:rsid w:val="005622B2"/>
    <w:rsid w:val="00572C3D"/>
    <w:rsid w:val="005742D7"/>
    <w:rsid w:val="005746CA"/>
    <w:rsid w:val="005771A9"/>
    <w:rsid w:val="00577ADC"/>
    <w:rsid w:val="00581E93"/>
    <w:rsid w:val="00583A38"/>
    <w:rsid w:val="00586A55"/>
    <w:rsid w:val="00592DCF"/>
    <w:rsid w:val="005952F9"/>
    <w:rsid w:val="00597D37"/>
    <w:rsid w:val="005A04CD"/>
    <w:rsid w:val="005A763C"/>
    <w:rsid w:val="005B0BE2"/>
    <w:rsid w:val="005B23F4"/>
    <w:rsid w:val="005B2A09"/>
    <w:rsid w:val="005C32BB"/>
    <w:rsid w:val="005C3A93"/>
    <w:rsid w:val="005C5AD7"/>
    <w:rsid w:val="005D07F6"/>
    <w:rsid w:val="005D08DF"/>
    <w:rsid w:val="005D4D0E"/>
    <w:rsid w:val="005E12C1"/>
    <w:rsid w:val="005E21E7"/>
    <w:rsid w:val="005E2CCA"/>
    <w:rsid w:val="005E6E1C"/>
    <w:rsid w:val="005E7370"/>
    <w:rsid w:val="005F1522"/>
    <w:rsid w:val="005F349E"/>
    <w:rsid w:val="00602207"/>
    <w:rsid w:val="006067CB"/>
    <w:rsid w:val="00607315"/>
    <w:rsid w:val="006103B3"/>
    <w:rsid w:val="00614335"/>
    <w:rsid w:val="00614E45"/>
    <w:rsid w:val="00616DD2"/>
    <w:rsid w:val="00616E61"/>
    <w:rsid w:val="00617761"/>
    <w:rsid w:val="00621DC7"/>
    <w:rsid w:val="0062240D"/>
    <w:rsid w:val="006239FC"/>
    <w:rsid w:val="006249C1"/>
    <w:rsid w:val="006306A1"/>
    <w:rsid w:val="00631712"/>
    <w:rsid w:val="006351E1"/>
    <w:rsid w:val="006363D0"/>
    <w:rsid w:val="00657601"/>
    <w:rsid w:val="00657E03"/>
    <w:rsid w:val="00660B31"/>
    <w:rsid w:val="00663D3D"/>
    <w:rsid w:val="00663F3E"/>
    <w:rsid w:val="00664E2C"/>
    <w:rsid w:val="00666F63"/>
    <w:rsid w:val="006745C3"/>
    <w:rsid w:val="00675B5C"/>
    <w:rsid w:val="00683FD8"/>
    <w:rsid w:val="006841EA"/>
    <w:rsid w:val="00684370"/>
    <w:rsid w:val="006862D9"/>
    <w:rsid w:val="00687098"/>
    <w:rsid w:val="00687C84"/>
    <w:rsid w:val="0069626C"/>
    <w:rsid w:val="006A33FC"/>
    <w:rsid w:val="006A4E81"/>
    <w:rsid w:val="006B1727"/>
    <w:rsid w:val="006C07B9"/>
    <w:rsid w:val="006C39A4"/>
    <w:rsid w:val="006C5697"/>
    <w:rsid w:val="006D4541"/>
    <w:rsid w:val="006D553D"/>
    <w:rsid w:val="006E48EE"/>
    <w:rsid w:val="006E4910"/>
    <w:rsid w:val="006E79FC"/>
    <w:rsid w:val="006F749D"/>
    <w:rsid w:val="00701F0A"/>
    <w:rsid w:val="007119EA"/>
    <w:rsid w:val="00714D96"/>
    <w:rsid w:val="00715912"/>
    <w:rsid w:val="00716F94"/>
    <w:rsid w:val="007216F4"/>
    <w:rsid w:val="00723730"/>
    <w:rsid w:val="0072578B"/>
    <w:rsid w:val="00730D20"/>
    <w:rsid w:val="00731C6B"/>
    <w:rsid w:val="00735C4F"/>
    <w:rsid w:val="00737634"/>
    <w:rsid w:val="00747728"/>
    <w:rsid w:val="0074797B"/>
    <w:rsid w:val="00750CBF"/>
    <w:rsid w:val="007572F3"/>
    <w:rsid w:val="00762FD0"/>
    <w:rsid w:val="007639ED"/>
    <w:rsid w:val="007752CD"/>
    <w:rsid w:val="007766F1"/>
    <w:rsid w:val="007768F8"/>
    <w:rsid w:val="00777233"/>
    <w:rsid w:val="00780BA1"/>
    <w:rsid w:val="00780CB4"/>
    <w:rsid w:val="007A304D"/>
    <w:rsid w:val="007A6869"/>
    <w:rsid w:val="007B01A3"/>
    <w:rsid w:val="007B19CF"/>
    <w:rsid w:val="007C1856"/>
    <w:rsid w:val="007C1C9C"/>
    <w:rsid w:val="007C5EC5"/>
    <w:rsid w:val="007C6D32"/>
    <w:rsid w:val="007D2182"/>
    <w:rsid w:val="007D31EC"/>
    <w:rsid w:val="007D3DA1"/>
    <w:rsid w:val="007D3F6B"/>
    <w:rsid w:val="007E3E71"/>
    <w:rsid w:val="007E45CB"/>
    <w:rsid w:val="007E67A6"/>
    <w:rsid w:val="007F01DB"/>
    <w:rsid w:val="007F1E2D"/>
    <w:rsid w:val="007F2761"/>
    <w:rsid w:val="007F3B6B"/>
    <w:rsid w:val="007F7AB4"/>
    <w:rsid w:val="00801D04"/>
    <w:rsid w:val="00803ACD"/>
    <w:rsid w:val="0080449C"/>
    <w:rsid w:val="008201DB"/>
    <w:rsid w:val="00821005"/>
    <w:rsid w:val="00823594"/>
    <w:rsid w:val="00824937"/>
    <w:rsid w:val="00827696"/>
    <w:rsid w:val="008320E8"/>
    <w:rsid w:val="008340CD"/>
    <w:rsid w:val="00834922"/>
    <w:rsid w:val="008355CA"/>
    <w:rsid w:val="00840E82"/>
    <w:rsid w:val="00843A3E"/>
    <w:rsid w:val="00844976"/>
    <w:rsid w:val="00845C4F"/>
    <w:rsid w:val="00846748"/>
    <w:rsid w:val="008546F1"/>
    <w:rsid w:val="0085474F"/>
    <w:rsid w:val="00854ABD"/>
    <w:rsid w:val="00855385"/>
    <w:rsid w:val="00862E61"/>
    <w:rsid w:val="00870FF8"/>
    <w:rsid w:val="0087114A"/>
    <w:rsid w:val="008821EB"/>
    <w:rsid w:val="00891C44"/>
    <w:rsid w:val="0089265A"/>
    <w:rsid w:val="0089312F"/>
    <w:rsid w:val="00896601"/>
    <w:rsid w:val="00897218"/>
    <w:rsid w:val="00899503"/>
    <w:rsid w:val="008B048E"/>
    <w:rsid w:val="008B087E"/>
    <w:rsid w:val="008B35BC"/>
    <w:rsid w:val="008B4CAF"/>
    <w:rsid w:val="008B6F1D"/>
    <w:rsid w:val="008C0F6B"/>
    <w:rsid w:val="008C1AF2"/>
    <w:rsid w:val="008C3019"/>
    <w:rsid w:val="008C3C66"/>
    <w:rsid w:val="008C7969"/>
    <w:rsid w:val="008D0AAF"/>
    <w:rsid w:val="008D24AD"/>
    <w:rsid w:val="008D34D7"/>
    <w:rsid w:val="008E0181"/>
    <w:rsid w:val="008E01DD"/>
    <w:rsid w:val="008E4351"/>
    <w:rsid w:val="008F1A92"/>
    <w:rsid w:val="008F469C"/>
    <w:rsid w:val="008F4804"/>
    <w:rsid w:val="009046C4"/>
    <w:rsid w:val="00910EFD"/>
    <w:rsid w:val="009154B0"/>
    <w:rsid w:val="00915535"/>
    <w:rsid w:val="009166BE"/>
    <w:rsid w:val="00926D5D"/>
    <w:rsid w:val="009330C8"/>
    <w:rsid w:val="00933AD7"/>
    <w:rsid w:val="0093459B"/>
    <w:rsid w:val="00934A43"/>
    <w:rsid w:val="00942909"/>
    <w:rsid w:val="0094661F"/>
    <w:rsid w:val="0095262E"/>
    <w:rsid w:val="00954228"/>
    <w:rsid w:val="00954643"/>
    <w:rsid w:val="00955726"/>
    <w:rsid w:val="00957F50"/>
    <w:rsid w:val="009626A2"/>
    <w:rsid w:val="00962AC3"/>
    <w:rsid w:val="0096475A"/>
    <w:rsid w:val="0096504B"/>
    <w:rsid w:val="0096516B"/>
    <w:rsid w:val="009751F1"/>
    <w:rsid w:val="00976DFF"/>
    <w:rsid w:val="00977D6D"/>
    <w:rsid w:val="009809DF"/>
    <w:rsid w:val="009824B3"/>
    <w:rsid w:val="0098294A"/>
    <w:rsid w:val="0099067C"/>
    <w:rsid w:val="00990748"/>
    <w:rsid w:val="0099527C"/>
    <w:rsid w:val="0099537E"/>
    <w:rsid w:val="00995ECD"/>
    <w:rsid w:val="009A5531"/>
    <w:rsid w:val="009A6198"/>
    <w:rsid w:val="009A68F3"/>
    <w:rsid w:val="009B0345"/>
    <w:rsid w:val="009B2552"/>
    <w:rsid w:val="009B5390"/>
    <w:rsid w:val="009B6835"/>
    <w:rsid w:val="009C06BD"/>
    <w:rsid w:val="009C0CFA"/>
    <w:rsid w:val="009C64DA"/>
    <w:rsid w:val="009D1BAA"/>
    <w:rsid w:val="009D3BD2"/>
    <w:rsid w:val="009D3E84"/>
    <w:rsid w:val="009D6DB6"/>
    <w:rsid w:val="009E196D"/>
    <w:rsid w:val="009E1CBE"/>
    <w:rsid w:val="009E2B22"/>
    <w:rsid w:val="009E3118"/>
    <w:rsid w:val="009E465A"/>
    <w:rsid w:val="009F09F2"/>
    <w:rsid w:val="009F28F8"/>
    <w:rsid w:val="009F4462"/>
    <w:rsid w:val="009F6431"/>
    <w:rsid w:val="00A01E99"/>
    <w:rsid w:val="00A0345C"/>
    <w:rsid w:val="00A05204"/>
    <w:rsid w:val="00A06896"/>
    <w:rsid w:val="00A06E82"/>
    <w:rsid w:val="00A1198E"/>
    <w:rsid w:val="00A20D7E"/>
    <w:rsid w:val="00A243F7"/>
    <w:rsid w:val="00A26BFB"/>
    <w:rsid w:val="00A27ACB"/>
    <w:rsid w:val="00A30740"/>
    <w:rsid w:val="00A32500"/>
    <w:rsid w:val="00A32BCC"/>
    <w:rsid w:val="00A343F9"/>
    <w:rsid w:val="00A40C54"/>
    <w:rsid w:val="00A41B00"/>
    <w:rsid w:val="00A41D6D"/>
    <w:rsid w:val="00A50E3B"/>
    <w:rsid w:val="00A51964"/>
    <w:rsid w:val="00A54994"/>
    <w:rsid w:val="00A54C45"/>
    <w:rsid w:val="00A6263C"/>
    <w:rsid w:val="00A650AC"/>
    <w:rsid w:val="00A66974"/>
    <w:rsid w:val="00A6761A"/>
    <w:rsid w:val="00A750BC"/>
    <w:rsid w:val="00A824EE"/>
    <w:rsid w:val="00A85149"/>
    <w:rsid w:val="00A86D4A"/>
    <w:rsid w:val="00A879BF"/>
    <w:rsid w:val="00A90938"/>
    <w:rsid w:val="00A90AF6"/>
    <w:rsid w:val="00A928C4"/>
    <w:rsid w:val="00A95449"/>
    <w:rsid w:val="00A974B2"/>
    <w:rsid w:val="00AA10FB"/>
    <w:rsid w:val="00AA2545"/>
    <w:rsid w:val="00AA3CA4"/>
    <w:rsid w:val="00AA5EA8"/>
    <w:rsid w:val="00AB2768"/>
    <w:rsid w:val="00AB3239"/>
    <w:rsid w:val="00AC42F6"/>
    <w:rsid w:val="00AC531B"/>
    <w:rsid w:val="00AC6B83"/>
    <w:rsid w:val="00AC74BA"/>
    <w:rsid w:val="00AD23A4"/>
    <w:rsid w:val="00AD782C"/>
    <w:rsid w:val="00AE1ABA"/>
    <w:rsid w:val="00AE3423"/>
    <w:rsid w:val="00AE76E5"/>
    <w:rsid w:val="00AF07BB"/>
    <w:rsid w:val="00B029AA"/>
    <w:rsid w:val="00B148BF"/>
    <w:rsid w:val="00B17012"/>
    <w:rsid w:val="00B2568B"/>
    <w:rsid w:val="00B2738C"/>
    <w:rsid w:val="00B30124"/>
    <w:rsid w:val="00B314BE"/>
    <w:rsid w:val="00B31F1A"/>
    <w:rsid w:val="00B32869"/>
    <w:rsid w:val="00B34266"/>
    <w:rsid w:val="00B3519F"/>
    <w:rsid w:val="00B42BF9"/>
    <w:rsid w:val="00B44144"/>
    <w:rsid w:val="00B45A8B"/>
    <w:rsid w:val="00B46B54"/>
    <w:rsid w:val="00B569C5"/>
    <w:rsid w:val="00B60E3B"/>
    <w:rsid w:val="00B61A04"/>
    <w:rsid w:val="00B625E9"/>
    <w:rsid w:val="00B87F46"/>
    <w:rsid w:val="00B9263F"/>
    <w:rsid w:val="00B92D5E"/>
    <w:rsid w:val="00B93317"/>
    <w:rsid w:val="00B9439A"/>
    <w:rsid w:val="00BA1714"/>
    <w:rsid w:val="00BA3313"/>
    <w:rsid w:val="00BA7D5C"/>
    <w:rsid w:val="00BB1589"/>
    <w:rsid w:val="00BB27A6"/>
    <w:rsid w:val="00BB27CE"/>
    <w:rsid w:val="00BB2A93"/>
    <w:rsid w:val="00BB5A61"/>
    <w:rsid w:val="00BC1452"/>
    <w:rsid w:val="00BC7FBB"/>
    <w:rsid w:val="00BD223E"/>
    <w:rsid w:val="00BD279C"/>
    <w:rsid w:val="00BD48AE"/>
    <w:rsid w:val="00BD5F13"/>
    <w:rsid w:val="00BD5F77"/>
    <w:rsid w:val="00BE1CF3"/>
    <w:rsid w:val="00BE48DB"/>
    <w:rsid w:val="00BF522F"/>
    <w:rsid w:val="00BF7E94"/>
    <w:rsid w:val="00C017A5"/>
    <w:rsid w:val="00C01904"/>
    <w:rsid w:val="00C03EEA"/>
    <w:rsid w:val="00C0502E"/>
    <w:rsid w:val="00C062B2"/>
    <w:rsid w:val="00C067AE"/>
    <w:rsid w:val="00C10DDF"/>
    <w:rsid w:val="00C10F9A"/>
    <w:rsid w:val="00C11F53"/>
    <w:rsid w:val="00C20153"/>
    <w:rsid w:val="00C24377"/>
    <w:rsid w:val="00C24A0D"/>
    <w:rsid w:val="00C24E0B"/>
    <w:rsid w:val="00C25DC8"/>
    <w:rsid w:val="00C32A11"/>
    <w:rsid w:val="00C342E0"/>
    <w:rsid w:val="00C372D0"/>
    <w:rsid w:val="00C41258"/>
    <w:rsid w:val="00C41B80"/>
    <w:rsid w:val="00C5338D"/>
    <w:rsid w:val="00C5652F"/>
    <w:rsid w:val="00C67B42"/>
    <w:rsid w:val="00C70691"/>
    <w:rsid w:val="00C753CA"/>
    <w:rsid w:val="00C83547"/>
    <w:rsid w:val="00C856E4"/>
    <w:rsid w:val="00C870F0"/>
    <w:rsid w:val="00C90B2B"/>
    <w:rsid w:val="00C91737"/>
    <w:rsid w:val="00C9363A"/>
    <w:rsid w:val="00C93725"/>
    <w:rsid w:val="00C97B4E"/>
    <w:rsid w:val="00CA179B"/>
    <w:rsid w:val="00CA1EED"/>
    <w:rsid w:val="00CA2202"/>
    <w:rsid w:val="00CA2691"/>
    <w:rsid w:val="00CB2378"/>
    <w:rsid w:val="00CB4569"/>
    <w:rsid w:val="00CC0B9B"/>
    <w:rsid w:val="00CC143E"/>
    <w:rsid w:val="00CC44A3"/>
    <w:rsid w:val="00CC5B39"/>
    <w:rsid w:val="00CC6E9C"/>
    <w:rsid w:val="00CD00C0"/>
    <w:rsid w:val="00CD0150"/>
    <w:rsid w:val="00CD2823"/>
    <w:rsid w:val="00CD335D"/>
    <w:rsid w:val="00CD34CE"/>
    <w:rsid w:val="00CD4647"/>
    <w:rsid w:val="00CE2B20"/>
    <w:rsid w:val="00CF0A74"/>
    <w:rsid w:val="00D0243A"/>
    <w:rsid w:val="00D03325"/>
    <w:rsid w:val="00D03E3E"/>
    <w:rsid w:val="00D04F33"/>
    <w:rsid w:val="00D072A5"/>
    <w:rsid w:val="00D0BFD2"/>
    <w:rsid w:val="00D228B5"/>
    <w:rsid w:val="00D25B59"/>
    <w:rsid w:val="00D349BD"/>
    <w:rsid w:val="00D35C89"/>
    <w:rsid w:val="00D37138"/>
    <w:rsid w:val="00D42514"/>
    <w:rsid w:val="00D44300"/>
    <w:rsid w:val="00D56A15"/>
    <w:rsid w:val="00D619EF"/>
    <w:rsid w:val="00D61CEC"/>
    <w:rsid w:val="00D63AF1"/>
    <w:rsid w:val="00D67031"/>
    <w:rsid w:val="00D70557"/>
    <w:rsid w:val="00D75EDF"/>
    <w:rsid w:val="00D776D9"/>
    <w:rsid w:val="00D778F7"/>
    <w:rsid w:val="00D80A26"/>
    <w:rsid w:val="00D80FA1"/>
    <w:rsid w:val="00D81775"/>
    <w:rsid w:val="00D8209D"/>
    <w:rsid w:val="00D83BB2"/>
    <w:rsid w:val="00D874A1"/>
    <w:rsid w:val="00D95D24"/>
    <w:rsid w:val="00DA3045"/>
    <w:rsid w:val="00DB0512"/>
    <w:rsid w:val="00DB0C27"/>
    <w:rsid w:val="00DB0DC0"/>
    <w:rsid w:val="00DB18F8"/>
    <w:rsid w:val="00DB7E53"/>
    <w:rsid w:val="00DC48CF"/>
    <w:rsid w:val="00DC6BD4"/>
    <w:rsid w:val="00DD2DA6"/>
    <w:rsid w:val="00DD2DD2"/>
    <w:rsid w:val="00DD4877"/>
    <w:rsid w:val="00DD743D"/>
    <w:rsid w:val="00DE2B56"/>
    <w:rsid w:val="00DF1548"/>
    <w:rsid w:val="00DF5B43"/>
    <w:rsid w:val="00E0133A"/>
    <w:rsid w:val="00E01C55"/>
    <w:rsid w:val="00E0439C"/>
    <w:rsid w:val="00E1237F"/>
    <w:rsid w:val="00E21F57"/>
    <w:rsid w:val="00E3646B"/>
    <w:rsid w:val="00E377EA"/>
    <w:rsid w:val="00E42EDF"/>
    <w:rsid w:val="00E44EA5"/>
    <w:rsid w:val="00E46DCD"/>
    <w:rsid w:val="00E62E07"/>
    <w:rsid w:val="00E647C6"/>
    <w:rsid w:val="00E655E8"/>
    <w:rsid w:val="00E67E4B"/>
    <w:rsid w:val="00E75BF4"/>
    <w:rsid w:val="00E77823"/>
    <w:rsid w:val="00E81767"/>
    <w:rsid w:val="00E8522B"/>
    <w:rsid w:val="00E94243"/>
    <w:rsid w:val="00E960F4"/>
    <w:rsid w:val="00E961C0"/>
    <w:rsid w:val="00EB2474"/>
    <w:rsid w:val="00EB58E7"/>
    <w:rsid w:val="00EC3254"/>
    <w:rsid w:val="00EC6668"/>
    <w:rsid w:val="00ED08A7"/>
    <w:rsid w:val="00ED5ADD"/>
    <w:rsid w:val="00EE1D5B"/>
    <w:rsid w:val="00EE1EA0"/>
    <w:rsid w:val="00EE8A94"/>
    <w:rsid w:val="00F00D80"/>
    <w:rsid w:val="00F025E2"/>
    <w:rsid w:val="00F0577A"/>
    <w:rsid w:val="00F1038D"/>
    <w:rsid w:val="00F103A9"/>
    <w:rsid w:val="00F1098E"/>
    <w:rsid w:val="00F10AD7"/>
    <w:rsid w:val="00F135ED"/>
    <w:rsid w:val="00F168C4"/>
    <w:rsid w:val="00F220D0"/>
    <w:rsid w:val="00F2309A"/>
    <w:rsid w:val="00F247AE"/>
    <w:rsid w:val="00F24C26"/>
    <w:rsid w:val="00F24E92"/>
    <w:rsid w:val="00F26FD0"/>
    <w:rsid w:val="00F35D72"/>
    <w:rsid w:val="00F41A8A"/>
    <w:rsid w:val="00F455DA"/>
    <w:rsid w:val="00F515F9"/>
    <w:rsid w:val="00F5415D"/>
    <w:rsid w:val="00F57CF5"/>
    <w:rsid w:val="00F603C8"/>
    <w:rsid w:val="00F63EF0"/>
    <w:rsid w:val="00F66872"/>
    <w:rsid w:val="00F711F2"/>
    <w:rsid w:val="00F842E3"/>
    <w:rsid w:val="00F92DC0"/>
    <w:rsid w:val="00F970CA"/>
    <w:rsid w:val="00F977E8"/>
    <w:rsid w:val="00FA35F2"/>
    <w:rsid w:val="00FA6B78"/>
    <w:rsid w:val="00FA7396"/>
    <w:rsid w:val="00FA7BC5"/>
    <w:rsid w:val="00FB1923"/>
    <w:rsid w:val="00FB3729"/>
    <w:rsid w:val="00FB54D8"/>
    <w:rsid w:val="00FB790C"/>
    <w:rsid w:val="00FD1724"/>
    <w:rsid w:val="00FD17D8"/>
    <w:rsid w:val="00FD4C98"/>
    <w:rsid w:val="00FD6505"/>
    <w:rsid w:val="00FD7C97"/>
    <w:rsid w:val="00FE0643"/>
    <w:rsid w:val="00FE17E3"/>
    <w:rsid w:val="00FF1502"/>
    <w:rsid w:val="00FF3F84"/>
    <w:rsid w:val="00FF53D3"/>
    <w:rsid w:val="00FF635D"/>
    <w:rsid w:val="0112CBEF"/>
    <w:rsid w:val="0118B581"/>
    <w:rsid w:val="0132C72F"/>
    <w:rsid w:val="0146EEE3"/>
    <w:rsid w:val="014E3918"/>
    <w:rsid w:val="015476EB"/>
    <w:rsid w:val="017160E8"/>
    <w:rsid w:val="017EF875"/>
    <w:rsid w:val="01B02D7B"/>
    <w:rsid w:val="01D321CD"/>
    <w:rsid w:val="01EB35E5"/>
    <w:rsid w:val="01F6E9D7"/>
    <w:rsid w:val="01F7522C"/>
    <w:rsid w:val="01FA11E7"/>
    <w:rsid w:val="0208E89C"/>
    <w:rsid w:val="021AE38A"/>
    <w:rsid w:val="021D8563"/>
    <w:rsid w:val="02A27584"/>
    <w:rsid w:val="02B7301D"/>
    <w:rsid w:val="02C9DD8E"/>
    <w:rsid w:val="02D42445"/>
    <w:rsid w:val="02FA8C7F"/>
    <w:rsid w:val="030C0F8F"/>
    <w:rsid w:val="031C86FD"/>
    <w:rsid w:val="032A00B2"/>
    <w:rsid w:val="0337F120"/>
    <w:rsid w:val="033A60A5"/>
    <w:rsid w:val="03433079"/>
    <w:rsid w:val="03434BA7"/>
    <w:rsid w:val="03E3F5E0"/>
    <w:rsid w:val="03FDE19C"/>
    <w:rsid w:val="0404F419"/>
    <w:rsid w:val="040549BD"/>
    <w:rsid w:val="04278C35"/>
    <w:rsid w:val="042CA36B"/>
    <w:rsid w:val="0430D272"/>
    <w:rsid w:val="043802A5"/>
    <w:rsid w:val="045F96E6"/>
    <w:rsid w:val="04659CF9"/>
    <w:rsid w:val="047DC203"/>
    <w:rsid w:val="04C382BE"/>
    <w:rsid w:val="04F3B035"/>
    <w:rsid w:val="04FDA3F1"/>
    <w:rsid w:val="05039490"/>
    <w:rsid w:val="051CC7C3"/>
    <w:rsid w:val="052DE1ED"/>
    <w:rsid w:val="052E8A99"/>
    <w:rsid w:val="052F0307"/>
    <w:rsid w:val="053AE66B"/>
    <w:rsid w:val="054A4F65"/>
    <w:rsid w:val="05614F12"/>
    <w:rsid w:val="056C5B29"/>
    <w:rsid w:val="0581D433"/>
    <w:rsid w:val="061D40BD"/>
    <w:rsid w:val="0661F42B"/>
    <w:rsid w:val="067E7CC5"/>
    <w:rsid w:val="06CA5AFA"/>
    <w:rsid w:val="06D15A8D"/>
    <w:rsid w:val="0705C040"/>
    <w:rsid w:val="070EE391"/>
    <w:rsid w:val="072879AC"/>
    <w:rsid w:val="07289058"/>
    <w:rsid w:val="074C5CF4"/>
    <w:rsid w:val="0791833E"/>
    <w:rsid w:val="07946BBD"/>
    <w:rsid w:val="07C39C94"/>
    <w:rsid w:val="07DD2AD9"/>
    <w:rsid w:val="07ED7781"/>
    <w:rsid w:val="07F145D6"/>
    <w:rsid w:val="07F2C8A3"/>
    <w:rsid w:val="080646A2"/>
    <w:rsid w:val="08904C68"/>
    <w:rsid w:val="08AC527B"/>
    <w:rsid w:val="08BA4DBA"/>
    <w:rsid w:val="08F97BA4"/>
    <w:rsid w:val="093197F4"/>
    <w:rsid w:val="0934081C"/>
    <w:rsid w:val="0962C90E"/>
    <w:rsid w:val="0981E3DF"/>
    <w:rsid w:val="0994E73C"/>
    <w:rsid w:val="09954686"/>
    <w:rsid w:val="09A3E0DC"/>
    <w:rsid w:val="09B2394B"/>
    <w:rsid w:val="09D8D564"/>
    <w:rsid w:val="09D98DB8"/>
    <w:rsid w:val="09DF3B3B"/>
    <w:rsid w:val="0A29B29D"/>
    <w:rsid w:val="0A4DD9ED"/>
    <w:rsid w:val="0A56322D"/>
    <w:rsid w:val="0A8D5BB1"/>
    <w:rsid w:val="0ABCAB74"/>
    <w:rsid w:val="0AE264CE"/>
    <w:rsid w:val="0AE4F48A"/>
    <w:rsid w:val="0AEFAA43"/>
    <w:rsid w:val="0B242332"/>
    <w:rsid w:val="0B33404A"/>
    <w:rsid w:val="0B6C01CF"/>
    <w:rsid w:val="0BC9CCE0"/>
    <w:rsid w:val="0BCA4736"/>
    <w:rsid w:val="0BD172F7"/>
    <w:rsid w:val="0BDED331"/>
    <w:rsid w:val="0BF198C9"/>
    <w:rsid w:val="0C0402D6"/>
    <w:rsid w:val="0C35D68F"/>
    <w:rsid w:val="0C3B32E9"/>
    <w:rsid w:val="0C3CA161"/>
    <w:rsid w:val="0C966407"/>
    <w:rsid w:val="0CBFE682"/>
    <w:rsid w:val="0CC396B7"/>
    <w:rsid w:val="0CFCE015"/>
    <w:rsid w:val="0D00B2FA"/>
    <w:rsid w:val="0D061F80"/>
    <w:rsid w:val="0D151514"/>
    <w:rsid w:val="0D573708"/>
    <w:rsid w:val="0DA51F85"/>
    <w:rsid w:val="0DACBCA2"/>
    <w:rsid w:val="0DB96507"/>
    <w:rsid w:val="0DF7F11F"/>
    <w:rsid w:val="0DF815B7"/>
    <w:rsid w:val="0E33E016"/>
    <w:rsid w:val="0E5691A6"/>
    <w:rsid w:val="0E6594FD"/>
    <w:rsid w:val="0E7D0654"/>
    <w:rsid w:val="0EACB31D"/>
    <w:rsid w:val="0EC8B8D2"/>
    <w:rsid w:val="0ED4A634"/>
    <w:rsid w:val="0EFF542F"/>
    <w:rsid w:val="0F2A8DE7"/>
    <w:rsid w:val="0F6E3C79"/>
    <w:rsid w:val="0FB824A4"/>
    <w:rsid w:val="0FC870CA"/>
    <w:rsid w:val="0FD8BDCC"/>
    <w:rsid w:val="0FF270B8"/>
    <w:rsid w:val="0FF75F06"/>
    <w:rsid w:val="100A0429"/>
    <w:rsid w:val="1010C370"/>
    <w:rsid w:val="10115887"/>
    <w:rsid w:val="1015BCBC"/>
    <w:rsid w:val="1099268B"/>
    <w:rsid w:val="10F4CFDD"/>
    <w:rsid w:val="10F516D8"/>
    <w:rsid w:val="110017B9"/>
    <w:rsid w:val="1148D46E"/>
    <w:rsid w:val="11554EDA"/>
    <w:rsid w:val="11B2A5A3"/>
    <w:rsid w:val="11B2D7B2"/>
    <w:rsid w:val="11B56470"/>
    <w:rsid w:val="11FDE11E"/>
    <w:rsid w:val="120AAD7D"/>
    <w:rsid w:val="121F3E7A"/>
    <w:rsid w:val="122C03A8"/>
    <w:rsid w:val="1248AA44"/>
    <w:rsid w:val="128C8821"/>
    <w:rsid w:val="12AEEA84"/>
    <w:rsid w:val="12C9FB17"/>
    <w:rsid w:val="12D1F6A2"/>
    <w:rsid w:val="12D5CEC1"/>
    <w:rsid w:val="12E593B9"/>
    <w:rsid w:val="12FC00B6"/>
    <w:rsid w:val="13558A8F"/>
    <w:rsid w:val="135B6EE0"/>
    <w:rsid w:val="1360B8AD"/>
    <w:rsid w:val="13987247"/>
    <w:rsid w:val="13AAB4E5"/>
    <w:rsid w:val="13C17C72"/>
    <w:rsid w:val="13C7FBC9"/>
    <w:rsid w:val="141A22AE"/>
    <w:rsid w:val="145372BE"/>
    <w:rsid w:val="14622772"/>
    <w:rsid w:val="1490201D"/>
    <w:rsid w:val="14A2A036"/>
    <w:rsid w:val="14E06FA4"/>
    <w:rsid w:val="150ACDAA"/>
    <w:rsid w:val="150B7F6A"/>
    <w:rsid w:val="1529A46A"/>
    <w:rsid w:val="155CEF8B"/>
    <w:rsid w:val="157DE48E"/>
    <w:rsid w:val="15AC4078"/>
    <w:rsid w:val="15B69250"/>
    <w:rsid w:val="15BBBBEE"/>
    <w:rsid w:val="160CFBC6"/>
    <w:rsid w:val="16237D05"/>
    <w:rsid w:val="16280930"/>
    <w:rsid w:val="163CA508"/>
    <w:rsid w:val="1659D309"/>
    <w:rsid w:val="16BBDF08"/>
    <w:rsid w:val="16D54138"/>
    <w:rsid w:val="16F0DA93"/>
    <w:rsid w:val="16F22625"/>
    <w:rsid w:val="170B13C9"/>
    <w:rsid w:val="172842D2"/>
    <w:rsid w:val="1729FF7E"/>
    <w:rsid w:val="172E890F"/>
    <w:rsid w:val="175A3A9F"/>
    <w:rsid w:val="1762EB02"/>
    <w:rsid w:val="17894EBF"/>
    <w:rsid w:val="17CFFA26"/>
    <w:rsid w:val="17E994E7"/>
    <w:rsid w:val="17F63C79"/>
    <w:rsid w:val="17FEAC1F"/>
    <w:rsid w:val="180EBFB4"/>
    <w:rsid w:val="18262D55"/>
    <w:rsid w:val="1827F3FB"/>
    <w:rsid w:val="18568656"/>
    <w:rsid w:val="1879CB4A"/>
    <w:rsid w:val="1887F345"/>
    <w:rsid w:val="189C659E"/>
    <w:rsid w:val="18A0DBC0"/>
    <w:rsid w:val="18ABEF0A"/>
    <w:rsid w:val="18B342B1"/>
    <w:rsid w:val="18B75592"/>
    <w:rsid w:val="18E19587"/>
    <w:rsid w:val="18F472EC"/>
    <w:rsid w:val="1935926B"/>
    <w:rsid w:val="193F7664"/>
    <w:rsid w:val="19911AEA"/>
    <w:rsid w:val="19BC2605"/>
    <w:rsid w:val="19D0483D"/>
    <w:rsid w:val="19F197BF"/>
    <w:rsid w:val="1A05CEF1"/>
    <w:rsid w:val="1A0FF0EF"/>
    <w:rsid w:val="1A41D7F0"/>
    <w:rsid w:val="1AA8FA23"/>
    <w:rsid w:val="1ABE989F"/>
    <w:rsid w:val="1AE6FFC7"/>
    <w:rsid w:val="1AEB5880"/>
    <w:rsid w:val="1AF22EDB"/>
    <w:rsid w:val="1B0623EC"/>
    <w:rsid w:val="1B2FCC9B"/>
    <w:rsid w:val="1B560626"/>
    <w:rsid w:val="1B664ABD"/>
    <w:rsid w:val="1B690720"/>
    <w:rsid w:val="1B6F7A8B"/>
    <w:rsid w:val="1B91C84D"/>
    <w:rsid w:val="1BA73DCD"/>
    <w:rsid w:val="1BA89F6D"/>
    <w:rsid w:val="1BB06B66"/>
    <w:rsid w:val="1BFD3DA4"/>
    <w:rsid w:val="1C225B39"/>
    <w:rsid w:val="1C531009"/>
    <w:rsid w:val="1C637F86"/>
    <w:rsid w:val="1C674C66"/>
    <w:rsid w:val="1C69B427"/>
    <w:rsid w:val="1C7F2580"/>
    <w:rsid w:val="1CD26A50"/>
    <w:rsid w:val="1D0B06E9"/>
    <w:rsid w:val="1D22117A"/>
    <w:rsid w:val="1D286263"/>
    <w:rsid w:val="1D517B2E"/>
    <w:rsid w:val="1D63F3CB"/>
    <w:rsid w:val="1DCCEF0A"/>
    <w:rsid w:val="1DE7BB17"/>
    <w:rsid w:val="1DF690D1"/>
    <w:rsid w:val="1E44CBA4"/>
    <w:rsid w:val="1E51EB80"/>
    <w:rsid w:val="1E5F2242"/>
    <w:rsid w:val="1E768C1E"/>
    <w:rsid w:val="1E7ABCC0"/>
    <w:rsid w:val="1EAC93FC"/>
    <w:rsid w:val="1EAE306A"/>
    <w:rsid w:val="1EC9F3B2"/>
    <w:rsid w:val="1ECC8661"/>
    <w:rsid w:val="1F81402A"/>
    <w:rsid w:val="1F87189C"/>
    <w:rsid w:val="1F881B71"/>
    <w:rsid w:val="1FA51E1D"/>
    <w:rsid w:val="1FA68ECF"/>
    <w:rsid w:val="1FB2C880"/>
    <w:rsid w:val="2017CF18"/>
    <w:rsid w:val="204BA7E4"/>
    <w:rsid w:val="204CAC5C"/>
    <w:rsid w:val="204DAF19"/>
    <w:rsid w:val="20516053"/>
    <w:rsid w:val="20952BA0"/>
    <w:rsid w:val="20C1DC21"/>
    <w:rsid w:val="21012824"/>
    <w:rsid w:val="2134A25C"/>
    <w:rsid w:val="213C8D35"/>
    <w:rsid w:val="213DD436"/>
    <w:rsid w:val="214E9A02"/>
    <w:rsid w:val="2168497E"/>
    <w:rsid w:val="21F540E4"/>
    <w:rsid w:val="21F89248"/>
    <w:rsid w:val="2206C01A"/>
    <w:rsid w:val="2269CE9D"/>
    <w:rsid w:val="226CBDE6"/>
    <w:rsid w:val="22B40387"/>
    <w:rsid w:val="232F0A25"/>
    <w:rsid w:val="239E780B"/>
    <w:rsid w:val="23A79228"/>
    <w:rsid w:val="23C79CAA"/>
    <w:rsid w:val="244C61A4"/>
    <w:rsid w:val="247476B8"/>
    <w:rsid w:val="24A2B8FE"/>
    <w:rsid w:val="24D72901"/>
    <w:rsid w:val="24FE0B73"/>
    <w:rsid w:val="25132A60"/>
    <w:rsid w:val="254F8BCE"/>
    <w:rsid w:val="257FFABC"/>
    <w:rsid w:val="2589A052"/>
    <w:rsid w:val="25F14E92"/>
    <w:rsid w:val="260B7FE4"/>
    <w:rsid w:val="2640EB7D"/>
    <w:rsid w:val="2671FCDF"/>
    <w:rsid w:val="2673433D"/>
    <w:rsid w:val="269AB57C"/>
    <w:rsid w:val="26A09496"/>
    <w:rsid w:val="26A1B480"/>
    <w:rsid w:val="26B382D1"/>
    <w:rsid w:val="26B658DD"/>
    <w:rsid w:val="26F3C650"/>
    <w:rsid w:val="271D66A4"/>
    <w:rsid w:val="27298085"/>
    <w:rsid w:val="276D6E40"/>
    <w:rsid w:val="276D823B"/>
    <w:rsid w:val="27864A2B"/>
    <w:rsid w:val="27AD4251"/>
    <w:rsid w:val="27E583E0"/>
    <w:rsid w:val="2818ED65"/>
    <w:rsid w:val="281AC842"/>
    <w:rsid w:val="28555915"/>
    <w:rsid w:val="2855ACED"/>
    <w:rsid w:val="28D96CBC"/>
    <w:rsid w:val="28DAB980"/>
    <w:rsid w:val="290E85E7"/>
    <w:rsid w:val="292B7F9A"/>
    <w:rsid w:val="2943DA13"/>
    <w:rsid w:val="295656EF"/>
    <w:rsid w:val="29AD1486"/>
    <w:rsid w:val="29DCA2CE"/>
    <w:rsid w:val="29DEECAF"/>
    <w:rsid w:val="29FC71CA"/>
    <w:rsid w:val="2A1849D0"/>
    <w:rsid w:val="2A4815BF"/>
    <w:rsid w:val="2A54A5AC"/>
    <w:rsid w:val="2A89A52D"/>
    <w:rsid w:val="2A89F404"/>
    <w:rsid w:val="2AFD6297"/>
    <w:rsid w:val="2B00B4CB"/>
    <w:rsid w:val="2B1D9F24"/>
    <w:rsid w:val="2B5DB095"/>
    <w:rsid w:val="2B640917"/>
    <w:rsid w:val="2B8C52E8"/>
    <w:rsid w:val="2B8E254E"/>
    <w:rsid w:val="2BA18F9C"/>
    <w:rsid w:val="2BC3C338"/>
    <w:rsid w:val="2BFE2EBA"/>
    <w:rsid w:val="2C09E2FE"/>
    <w:rsid w:val="2C19DA75"/>
    <w:rsid w:val="2C2900AE"/>
    <w:rsid w:val="2C5847D5"/>
    <w:rsid w:val="2C62F593"/>
    <w:rsid w:val="2C69AD16"/>
    <w:rsid w:val="2C6CE10D"/>
    <w:rsid w:val="2C7EE3C5"/>
    <w:rsid w:val="2C86E687"/>
    <w:rsid w:val="2CA9FDBC"/>
    <w:rsid w:val="2CCE931F"/>
    <w:rsid w:val="2CE40CD6"/>
    <w:rsid w:val="2D06DE8D"/>
    <w:rsid w:val="2D111929"/>
    <w:rsid w:val="2D3B3290"/>
    <w:rsid w:val="2D64F69C"/>
    <w:rsid w:val="2D75B318"/>
    <w:rsid w:val="2D8BCA09"/>
    <w:rsid w:val="2D9A34B6"/>
    <w:rsid w:val="2DCBEAAA"/>
    <w:rsid w:val="2DD75079"/>
    <w:rsid w:val="2DDBEBF7"/>
    <w:rsid w:val="2DEDAFA7"/>
    <w:rsid w:val="2E11CDD0"/>
    <w:rsid w:val="2E3B9292"/>
    <w:rsid w:val="2E7FB328"/>
    <w:rsid w:val="2EC67037"/>
    <w:rsid w:val="2EC9B72C"/>
    <w:rsid w:val="2F1B4EE1"/>
    <w:rsid w:val="2F61518C"/>
    <w:rsid w:val="2F6AF827"/>
    <w:rsid w:val="2F99B4F8"/>
    <w:rsid w:val="2FAAAF73"/>
    <w:rsid w:val="2FABECBA"/>
    <w:rsid w:val="2FCD9080"/>
    <w:rsid w:val="2FE36649"/>
    <w:rsid w:val="2FF767A5"/>
    <w:rsid w:val="30044E1E"/>
    <w:rsid w:val="302D2364"/>
    <w:rsid w:val="3035D802"/>
    <w:rsid w:val="305C5891"/>
    <w:rsid w:val="307A487F"/>
    <w:rsid w:val="308D8499"/>
    <w:rsid w:val="30964417"/>
    <w:rsid w:val="30C75E6D"/>
    <w:rsid w:val="30E3F897"/>
    <w:rsid w:val="30E8ADA3"/>
    <w:rsid w:val="30F51F1D"/>
    <w:rsid w:val="3121E084"/>
    <w:rsid w:val="31256F3B"/>
    <w:rsid w:val="31800CF0"/>
    <w:rsid w:val="31AE01D5"/>
    <w:rsid w:val="31AFEDBA"/>
    <w:rsid w:val="31C32760"/>
    <w:rsid w:val="31D8EB0F"/>
    <w:rsid w:val="31FC0321"/>
    <w:rsid w:val="320B4913"/>
    <w:rsid w:val="320BFDA4"/>
    <w:rsid w:val="32321A9A"/>
    <w:rsid w:val="3249C4FA"/>
    <w:rsid w:val="326C23B1"/>
    <w:rsid w:val="32758044"/>
    <w:rsid w:val="32B0B85B"/>
    <w:rsid w:val="32D969F6"/>
    <w:rsid w:val="3330E4BC"/>
    <w:rsid w:val="33425E78"/>
    <w:rsid w:val="3347D037"/>
    <w:rsid w:val="3379F234"/>
    <w:rsid w:val="338D1380"/>
    <w:rsid w:val="338D61BC"/>
    <w:rsid w:val="339C2E4E"/>
    <w:rsid w:val="33BA62B5"/>
    <w:rsid w:val="33CF26B1"/>
    <w:rsid w:val="33F14F5F"/>
    <w:rsid w:val="33F52A9F"/>
    <w:rsid w:val="340EA5D9"/>
    <w:rsid w:val="342106C7"/>
    <w:rsid w:val="342886D6"/>
    <w:rsid w:val="34453C56"/>
    <w:rsid w:val="3460911B"/>
    <w:rsid w:val="346A7250"/>
    <w:rsid w:val="3477BF90"/>
    <w:rsid w:val="349E4DCC"/>
    <w:rsid w:val="34B2561D"/>
    <w:rsid w:val="3506086D"/>
    <w:rsid w:val="351D6DBE"/>
    <w:rsid w:val="352C93D7"/>
    <w:rsid w:val="35319C36"/>
    <w:rsid w:val="354B109F"/>
    <w:rsid w:val="35730EE1"/>
    <w:rsid w:val="35817569"/>
    <w:rsid w:val="3583E35A"/>
    <w:rsid w:val="3586ABEF"/>
    <w:rsid w:val="35908486"/>
    <w:rsid w:val="35B01840"/>
    <w:rsid w:val="35BDFBCC"/>
    <w:rsid w:val="35D6E373"/>
    <w:rsid w:val="360CEAC3"/>
    <w:rsid w:val="361846E1"/>
    <w:rsid w:val="361ABEB1"/>
    <w:rsid w:val="3622E90A"/>
    <w:rsid w:val="366909B4"/>
    <w:rsid w:val="368BDF79"/>
    <w:rsid w:val="36C45B75"/>
    <w:rsid w:val="36D9131C"/>
    <w:rsid w:val="37270C75"/>
    <w:rsid w:val="37308835"/>
    <w:rsid w:val="3761A81B"/>
    <w:rsid w:val="3777F202"/>
    <w:rsid w:val="37811F8F"/>
    <w:rsid w:val="378A1590"/>
    <w:rsid w:val="378F69BB"/>
    <w:rsid w:val="37FE85EE"/>
    <w:rsid w:val="382991F3"/>
    <w:rsid w:val="384A4FBB"/>
    <w:rsid w:val="38656E80"/>
    <w:rsid w:val="388E4449"/>
    <w:rsid w:val="38ABD5EF"/>
    <w:rsid w:val="38DC16A8"/>
    <w:rsid w:val="38ECC042"/>
    <w:rsid w:val="391D296E"/>
    <w:rsid w:val="39210A1E"/>
    <w:rsid w:val="394033E2"/>
    <w:rsid w:val="39910551"/>
    <w:rsid w:val="39A08321"/>
    <w:rsid w:val="39A09EB2"/>
    <w:rsid w:val="39CB8AAC"/>
    <w:rsid w:val="3A6FAADC"/>
    <w:rsid w:val="3B5BC572"/>
    <w:rsid w:val="3B6EC283"/>
    <w:rsid w:val="3B77114A"/>
    <w:rsid w:val="3BB78C8B"/>
    <w:rsid w:val="3BC3E70D"/>
    <w:rsid w:val="3C06DFE0"/>
    <w:rsid w:val="3C1DDA9E"/>
    <w:rsid w:val="3C68BB01"/>
    <w:rsid w:val="3C7AD4EA"/>
    <w:rsid w:val="3C98D69A"/>
    <w:rsid w:val="3CDC14BF"/>
    <w:rsid w:val="3CDDA026"/>
    <w:rsid w:val="3D772CB5"/>
    <w:rsid w:val="3D9A1835"/>
    <w:rsid w:val="3DA81F4F"/>
    <w:rsid w:val="3DB049E5"/>
    <w:rsid w:val="3DC8C646"/>
    <w:rsid w:val="3DD4B80A"/>
    <w:rsid w:val="3E040497"/>
    <w:rsid w:val="3E041F11"/>
    <w:rsid w:val="3E08E5F1"/>
    <w:rsid w:val="3E4B2CED"/>
    <w:rsid w:val="3E6A25F9"/>
    <w:rsid w:val="3E78593D"/>
    <w:rsid w:val="3E8156E3"/>
    <w:rsid w:val="3E8F89B3"/>
    <w:rsid w:val="3E9515B6"/>
    <w:rsid w:val="3E9FB9AD"/>
    <w:rsid w:val="3EAE3FEA"/>
    <w:rsid w:val="3EBBA40D"/>
    <w:rsid w:val="3EC96447"/>
    <w:rsid w:val="3ECCC1D8"/>
    <w:rsid w:val="3EEBA366"/>
    <w:rsid w:val="3F2C53D6"/>
    <w:rsid w:val="3F3E436D"/>
    <w:rsid w:val="3F40DBF1"/>
    <w:rsid w:val="3F4FFEBD"/>
    <w:rsid w:val="3F5AA0E3"/>
    <w:rsid w:val="3F6F8AE5"/>
    <w:rsid w:val="3F999530"/>
    <w:rsid w:val="3FA6D002"/>
    <w:rsid w:val="3FB01AA3"/>
    <w:rsid w:val="3FB71A60"/>
    <w:rsid w:val="3FC776C9"/>
    <w:rsid w:val="401D5293"/>
    <w:rsid w:val="40528C9C"/>
    <w:rsid w:val="407D8D37"/>
    <w:rsid w:val="40893AD2"/>
    <w:rsid w:val="40C8B1C7"/>
    <w:rsid w:val="40E46E29"/>
    <w:rsid w:val="40ECDA8F"/>
    <w:rsid w:val="40F16138"/>
    <w:rsid w:val="4107956D"/>
    <w:rsid w:val="411D5E57"/>
    <w:rsid w:val="41408491"/>
    <w:rsid w:val="41741EA3"/>
    <w:rsid w:val="41817624"/>
    <w:rsid w:val="41BCD6EE"/>
    <w:rsid w:val="41BD7D4D"/>
    <w:rsid w:val="41F2AA49"/>
    <w:rsid w:val="42229117"/>
    <w:rsid w:val="42293CC7"/>
    <w:rsid w:val="423972B3"/>
    <w:rsid w:val="42645B35"/>
    <w:rsid w:val="4268016A"/>
    <w:rsid w:val="426AE8A0"/>
    <w:rsid w:val="4274B85D"/>
    <w:rsid w:val="427AAA78"/>
    <w:rsid w:val="42886C03"/>
    <w:rsid w:val="42BD4FAB"/>
    <w:rsid w:val="42C8CDCF"/>
    <w:rsid w:val="42F107E4"/>
    <w:rsid w:val="42F71225"/>
    <w:rsid w:val="4331385A"/>
    <w:rsid w:val="43545D1E"/>
    <w:rsid w:val="43718F17"/>
    <w:rsid w:val="4379C529"/>
    <w:rsid w:val="43877757"/>
    <w:rsid w:val="4387A343"/>
    <w:rsid w:val="439008D1"/>
    <w:rsid w:val="4397360B"/>
    <w:rsid w:val="439F1CDD"/>
    <w:rsid w:val="43B6D1DC"/>
    <w:rsid w:val="43B88919"/>
    <w:rsid w:val="43BF9261"/>
    <w:rsid w:val="43C05EEC"/>
    <w:rsid w:val="43F1E167"/>
    <w:rsid w:val="44292BB7"/>
    <w:rsid w:val="4429AD44"/>
    <w:rsid w:val="44511AE4"/>
    <w:rsid w:val="445633D2"/>
    <w:rsid w:val="44F477B0"/>
    <w:rsid w:val="44F6378D"/>
    <w:rsid w:val="4553E000"/>
    <w:rsid w:val="457DD222"/>
    <w:rsid w:val="4597BAEE"/>
    <w:rsid w:val="45A255AA"/>
    <w:rsid w:val="45B57659"/>
    <w:rsid w:val="45B5EDD5"/>
    <w:rsid w:val="45C7BA6E"/>
    <w:rsid w:val="45D69D30"/>
    <w:rsid w:val="4629FEC3"/>
    <w:rsid w:val="462EC061"/>
    <w:rsid w:val="4668136D"/>
    <w:rsid w:val="4683B939"/>
    <w:rsid w:val="46904811"/>
    <w:rsid w:val="46C76A2D"/>
    <w:rsid w:val="46EDD83D"/>
    <w:rsid w:val="470A978C"/>
    <w:rsid w:val="4721102C"/>
    <w:rsid w:val="472B65A6"/>
    <w:rsid w:val="47736A68"/>
    <w:rsid w:val="477D39F2"/>
    <w:rsid w:val="478A7452"/>
    <w:rsid w:val="47E30B9B"/>
    <w:rsid w:val="47FB406A"/>
    <w:rsid w:val="4801C965"/>
    <w:rsid w:val="48180293"/>
    <w:rsid w:val="481B4514"/>
    <w:rsid w:val="482ED342"/>
    <w:rsid w:val="4832D971"/>
    <w:rsid w:val="48562A03"/>
    <w:rsid w:val="485DECD9"/>
    <w:rsid w:val="488C23BE"/>
    <w:rsid w:val="48C929BA"/>
    <w:rsid w:val="48DB82B7"/>
    <w:rsid w:val="4909DA02"/>
    <w:rsid w:val="49240863"/>
    <w:rsid w:val="49719C7D"/>
    <w:rsid w:val="4977C083"/>
    <w:rsid w:val="498031F8"/>
    <w:rsid w:val="49903DC3"/>
    <w:rsid w:val="49A1D92D"/>
    <w:rsid w:val="49BCEC3E"/>
    <w:rsid w:val="4A18741E"/>
    <w:rsid w:val="4A1E11A3"/>
    <w:rsid w:val="4A5A3CE4"/>
    <w:rsid w:val="4A9F311C"/>
    <w:rsid w:val="4ACBA3DD"/>
    <w:rsid w:val="4ACC4D67"/>
    <w:rsid w:val="4AE4A142"/>
    <w:rsid w:val="4AE9D2B9"/>
    <w:rsid w:val="4AF00707"/>
    <w:rsid w:val="4AF39666"/>
    <w:rsid w:val="4B08DDAE"/>
    <w:rsid w:val="4B11FC7E"/>
    <w:rsid w:val="4B23DC01"/>
    <w:rsid w:val="4B24B4C1"/>
    <w:rsid w:val="4B69CB9A"/>
    <w:rsid w:val="4BD69BDD"/>
    <w:rsid w:val="4BF0FF70"/>
    <w:rsid w:val="4C187A65"/>
    <w:rsid w:val="4C1DACD7"/>
    <w:rsid w:val="4C2A846E"/>
    <w:rsid w:val="4C459B7B"/>
    <w:rsid w:val="4C6451C1"/>
    <w:rsid w:val="4C676E75"/>
    <w:rsid w:val="4C6A752F"/>
    <w:rsid w:val="4C896001"/>
    <w:rsid w:val="4C8A66A2"/>
    <w:rsid w:val="4C98979A"/>
    <w:rsid w:val="4CACED85"/>
    <w:rsid w:val="4CAFC8F6"/>
    <w:rsid w:val="4CB806D3"/>
    <w:rsid w:val="4CDAF93B"/>
    <w:rsid w:val="4CE73635"/>
    <w:rsid w:val="4CEA79BF"/>
    <w:rsid w:val="4D1CC9A4"/>
    <w:rsid w:val="4D3D6D01"/>
    <w:rsid w:val="4D5DB09C"/>
    <w:rsid w:val="4DDC646E"/>
    <w:rsid w:val="4DE0BB72"/>
    <w:rsid w:val="4DF50D5F"/>
    <w:rsid w:val="4E3D768D"/>
    <w:rsid w:val="4E448F4C"/>
    <w:rsid w:val="4E7384D2"/>
    <w:rsid w:val="4E950547"/>
    <w:rsid w:val="4EA62CDB"/>
    <w:rsid w:val="4ECE8800"/>
    <w:rsid w:val="4ED7F986"/>
    <w:rsid w:val="4EDB49F5"/>
    <w:rsid w:val="4EE4E092"/>
    <w:rsid w:val="4EF46585"/>
    <w:rsid w:val="4EF7938E"/>
    <w:rsid w:val="4F43D96D"/>
    <w:rsid w:val="4F845F56"/>
    <w:rsid w:val="4F986B35"/>
    <w:rsid w:val="4FA923A4"/>
    <w:rsid w:val="4FA96718"/>
    <w:rsid w:val="4FE24B0B"/>
    <w:rsid w:val="4FF90ECE"/>
    <w:rsid w:val="4FFCBCD3"/>
    <w:rsid w:val="500ABF5C"/>
    <w:rsid w:val="5023C50F"/>
    <w:rsid w:val="50412435"/>
    <w:rsid w:val="508FE020"/>
    <w:rsid w:val="5091A0A6"/>
    <w:rsid w:val="509CB5BD"/>
    <w:rsid w:val="50D59426"/>
    <w:rsid w:val="50FF3FA7"/>
    <w:rsid w:val="51146C6C"/>
    <w:rsid w:val="512B0DDB"/>
    <w:rsid w:val="5134018E"/>
    <w:rsid w:val="51628718"/>
    <w:rsid w:val="516E2688"/>
    <w:rsid w:val="5173D6A8"/>
    <w:rsid w:val="51742085"/>
    <w:rsid w:val="5188F9D7"/>
    <w:rsid w:val="51CFE78E"/>
    <w:rsid w:val="51D9BB7B"/>
    <w:rsid w:val="51E20EC2"/>
    <w:rsid w:val="520A163F"/>
    <w:rsid w:val="5248DCB2"/>
    <w:rsid w:val="52ACD499"/>
    <w:rsid w:val="52B7166B"/>
    <w:rsid w:val="52BF2DAE"/>
    <w:rsid w:val="52EB5172"/>
    <w:rsid w:val="531906BB"/>
    <w:rsid w:val="53335441"/>
    <w:rsid w:val="53396FBA"/>
    <w:rsid w:val="534DC26D"/>
    <w:rsid w:val="53955854"/>
    <w:rsid w:val="53A68BED"/>
    <w:rsid w:val="53AD23CC"/>
    <w:rsid w:val="53C09B7E"/>
    <w:rsid w:val="53EA4C47"/>
    <w:rsid w:val="54114F2B"/>
    <w:rsid w:val="54284A16"/>
    <w:rsid w:val="5443825E"/>
    <w:rsid w:val="544DF619"/>
    <w:rsid w:val="5452E477"/>
    <w:rsid w:val="5454AC06"/>
    <w:rsid w:val="548115B2"/>
    <w:rsid w:val="549E0313"/>
    <w:rsid w:val="549F3BA9"/>
    <w:rsid w:val="54B69274"/>
    <w:rsid w:val="54C06F7B"/>
    <w:rsid w:val="54E035FB"/>
    <w:rsid w:val="55128900"/>
    <w:rsid w:val="555EAB23"/>
    <w:rsid w:val="556A00D4"/>
    <w:rsid w:val="55E798C5"/>
    <w:rsid w:val="55F64F1B"/>
    <w:rsid w:val="561621DD"/>
    <w:rsid w:val="562D4B2F"/>
    <w:rsid w:val="563641BC"/>
    <w:rsid w:val="563CD647"/>
    <w:rsid w:val="566EF1E0"/>
    <w:rsid w:val="56910DA4"/>
    <w:rsid w:val="569E4BAF"/>
    <w:rsid w:val="56BCE741"/>
    <w:rsid w:val="56FC58D0"/>
    <w:rsid w:val="56FDB486"/>
    <w:rsid w:val="571BAC17"/>
    <w:rsid w:val="573F1C18"/>
    <w:rsid w:val="57586F04"/>
    <w:rsid w:val="57636E9A"/>
    <w:rsid w:val="576CAEDB"/>
    <w:rsid w:val="57933DEF"/>
    <w:rsid w:val="579F6D3E"/>
    <w:rsid w:val="57B4FC8D"/>
    <w:rsid w:val="57BB77E2"/>
    <w:rsid w:val="57C8F373"/>
    <w:rsid w:val="57DEDA45"/>
    <w:rsid w:val="57F47176"/>
    <w:rsid w:val="57F5FA2E"/>
    <w:rsid w:val="58233769"/>
    <w:rsid w:val="5828842F"/>
    <w:rsid w:val="583D6E5D"/>
    <w:rsid w:val="5847E72D"/>
    <w:rsid w:val="584A29C2"/>
    <w:rsid w:val="584E801E"/>
    <w:rsid w:val="585413D6"/>
    <w:rsid w:val="5856C9B2"/>
    <w:rsid w:val="587D40E8"/>
    <w:rsid w:val="58ABA830"/>
    <w:rsid w:val="58C0E666"/>
    <w:rsid w:val="58E13795"/>
    <w:rsid w:val="58EE2754"/>
    <w:rsid w:val="594D3235"/>
    <w:rsid w:val="594E09AC"/>
    <w:rsid w:val="5957F259"/>
    <w:rsid w:val="59935717"/>
    <w:rsid w:val="59C75F85"/>
    <w:rsid w:val="59CA315F"/>
    <w:rsid w:val="59ED502F"/>
    <w:rsid w:val="59F2AEE9"/>
    <w:rsid w:val="5A0003B2"/>
    <w:rsid w:val="5A35F00A"/>
    <w:rsid w:val="5A3F9089"/>
    <w:rsid w:val="5A4E0AE7"/>
    <w:rsid w:val="5A53858A"/>
    <w:rsid w:val="5A6CB107"/>
    <w:rsid w:val="5A7E713A"/>
    <w:rsid w:val="5A7F4EC4"/>
    <w:rsid w:val="5A9DB53C"/>
    <w:rsid w:val="5ADB5461"/>
    <w:rsid w:val="5B2E5785"/>
    <w:rsid w:val="5B412BB2"/>
    <w:rsid w:val="5B9211FE"/>
    <w:rsid w:val="5BC6A288"/>
    <w:rsid w:val="5BFD5219"/>
    <w:rsid w:val="5C2C2F24"/>
    <w:rsid w:val="5C7310F0"/>
    <w:rsid w:val="5CC4F6A8"/>
    <w:rsid w:val="5CECC9AA"/>
    <w:rsid w:val="5CF91D73"/>
    <w:rsid w:val="5D1D5CA9"/>
    <w:rsid w:val="5D5BA1CE"/>
    <w:rsid w:val="5D801850"/>
    <w:rsid w:val="5DB85286"/>
    <w:rsid w:val="5DC6DB08"/>
    <w:rsid w:val="5DEA7AAE"/>
    <w:rsid w:val="5E0689E3"/>
    <w:rsid w:val="5E6ACC8F"/>
    <w:rsid w:val="5EB56E8F"/>
    <w:rsid w:val="5EF2F835"/>
    <w:rsid w:val="5F3C0437"/>
    <w:rsid w:val="5F575244"/>
    <w:rsid w:val="5F5FA298"/>
    <w:rsid w:val="5F602848"/>
    <w:rsid w:val="5F7FBF61"/>
    <w:rsid w:val="5F8B65DF"/>
    <w:rsid w:val="5F987BF1"/>
    <w:rsid w:val="5FAD3630"/>
    <w:rsid w:val="5FB1994F"/>
    <w:rsid w:val="600F980B"/>
    <w:rsid w:val="6036F079"/>
    <w:rsid w:val="60456196"/>
    <w:rsid w:val="60B270F3"/>
    <w:rsid w:val="612B0D9D"/>
    <w:rsid w:val="613C12B6"/>
    <w:rsid w:val="614414EB"/>
    <w:rsid w:val="61476B86"/>
    <w:rsid w:val="615A19BE"/>
    <w:rsid w:val="61632CD7"/>
    <w:rsid w:val="616619BD"/>
    <w:rsid w:val="617C58D6"/>
    <w:rsid w:val="617EDBB8"/>
    <w:rsid w:val="61E06764"/>
    <w:rsid w:val="61E2E7FE"/>
    <w:rsid w:val="61FEE95D"/>
    <w:rsid w:val="62177869"/>
    <w:rsid w:val="6237263C"/>
    <w:rsid w:val="6237C61C"/>
    <w:rsid w:val="627C2998"/>
    <w:rsid w:val="6286EAC0"/>
    <w:rsid w:val="62870C93"/>
    <w:rsid w:val="628AA234"/>
    <w:rsid w:val="62BED863"/>
    <w:rsid w:val="62E026E0"/>
    <w:rsid w:val="631D7A38"/>
    <w:rsid w:val="6323F35D"/>
    <w:rsid w:val="634C79CE"/>
    <w:rsid w:val="63728902"/>
    <w:rsid w:val="63D1F054"/>
    <w:rsid w:val="6419BE10"/>
    <w:rsid w:val="64328A8F"/>
    <w:rsid w:val="64616A4E"/>
    <w:rsid w:val="647BF284"/>
    <w:rsid w:val="6498B484"/>
    <w:rsid w:val="64AD3D74"/>
    <w:rsid w:val="64C24F3F"/>
    <w:rsid w:val="64C45DBC"/>
    <w:rsid w:val="64D25069"/>
    <w:rsid w:val="64EB7CC7"/>
    <w:rsid w:val="6508869D"/>
    <w:rsid w:val="65129C17"/>
    <w:rsid w:val="654225B1"/>
    <w:rsid w:val="6548D77A"/>
    <w:rsid w:val="6549CF3C"/>
    <w:rsid w:val="655078E4"/>
    <w:rsid w:val="6556E976"/>
    <w:rsid w:val="656B2963"/>
    <w:rsid w:val="6579684D"/>
    <w:rsid w:val="65C7344D"/>
    <w:rsid w:val="65CCC71B"/>
    <w:rsid w:val="65D384B6"/>
    <w:rsid w:val="65F889A5"/>
    <w:rsid w:val="6641BD76"/>
    <w:rsid w:val="664D430B"/>
    <w:rsid w:val="6668F47C"/>
    <w:rsid w:val="666E452E"/>
    <w:rsid w:val="66871029"/>
    <w:rsid w:val="668A4982"/>
    <w:rsid w:val="668EBF3A"/>
    <w:rsid w:val="66AC478A"/>
    <w:rsid w:val="66B902AA"/>
    <w:rsid w:val="66BAEA77"/>
    <w:rsid w:val="66C5EF98"/>
    <w:rsid w:val="66D1ABD2"/>
    <w:rsid w:val="66DA3868"/>
    <w:rsid w:val="66EA6B46"/>
    <w:rsid w:val="671A789E"/>
    <w:rsid w:val="6762D74D"/>
    <w:rsid w:val="676D8DBB"/>
    <w:rsid w:val="677BDA74"/>
    <w:rsid w:val="678F2C98"/>
    <w:rsid w:val="67A216EB"/>
    <w:rsid w:val="67B0C5B7"/>
    <w:rsid w:val="67BD8CE4"/>
    <w:rsid w:val="67C2982A"/>
    <w:rsid w:val="67C87C73"/>
    <w:rsid w:val="67E5CAE1"/>
    <w:rsid w:val="67FB891F"/>
    <w:rsid w:val="681D0FB7"/>
    <w:rsid w:val="6825CC1B"/>
    <w:rsid w:val="6849197D"/>
    <w:rsid w:val="6853BC8C"/>
    <w:rsid w:val="68557468"/>
    <w:rsid w:val="6879156B"/>
    <w:rsid w:val="689910EB"/>
    <w:rsid w:val="68AC98F9"/>
    <w:rsid w:val="691E61BD"/>
    <w:rsid w:val="692490B0"/>
    <w:rsid w:val="6926F769"/>
    <w:rsid w:val="69409EAE"/>
    <w:rsid w:val="696DD947"/>
    <w:rsid w:val="69706E31"/>
    <w:rsid w:val="6978CBEF"/>
    <w:rsid w:val="69907A08"/>
    <w:rsid w:val="69A1DB98"/>
    <w:rsid w:val="69BE20AF"/>
    <w:rsid w:val="69FEE63E"/>
    <w:rsid w:val="6A17164F"/>
    <w:rsid w:val="6A296840"/>
    <w:rsid w:val="6A376134"/>
    <w:rsid w:val="6A412A5C"/>
    <w:rsid w:val="6A8B4E21"/>
    <w:rsid w:val="6AC98DC6"/>
    <w:rsid w:val="6ADC6B9C"/>
    <w:rsid w:val="6AF49932"/>
    <w:rsid w:val="6B424222"/>
    <w:rsid w:val="6B4F0806"/>
    <w:rsid w:val="6BA3E11D"/>
    <w:rsid w:val="6BC547DD"/>
    <w:rsid w:val="6BDA064D"/>
    <w:rsid w:val="6BDEE2DB"/>
    <w:rsid w:val="6C1B5DDB"/>
    <w:rsid w:val="6C2127CF"/>
    <w:rsid w:val="6C3939CC"/>
    <w:rsid w:val="6C4881AD"/>
    <w:rsid w:val="6CA853DA"/>
    <w:rsid w:val="6CDE3642"/>
    <w:rsid w:val="6CE5BB54"/>
    <w:rsid w:val="6D032D72"/>
    <w:rsid w:val="6D1DF951"/>
    <w:rsid w:val="6D266E00"/>
    <w:rsid w:val="6D3B5689"/>
    <w:rsid w:val="6D6E7297"/>
    <w:rsid w:val="6D723B2B"/>
    <w:rsid w:val="6DB113C1"/>
    <w:rsid w:val="6DB79C7A"/>
    <w:rsid w:val="6DCCF2CC"/>
    <w:rsid w:val="6DD67F56"/>
    <w:rsid w:val="6E137BFE"/>
    <w:rsid w:val="6E181B7D"/>
    <w:rsid w:val="6E1FC21C"/>
    <w:rsid w:val="6E258F29"/>
    <w:rsid w:val="6E3601B6"/>
    <w:rsid w:val="6E48C6C7"/>
    <w:rsid w:val="6E50BB1C"/>
    <w:rsid w:val="6E551997"/>
    <w:rsid w:val="6E6139C5"/>
    <w:rsid w:val="6E807BBB"/>
    <w:rsid w:val="6E8C46C4"/>
    <w:rsid w:val="6EB5AA71"/>
    <w:rsid w:val="6EDBDC45"/>
    <w:rsid w:val="6EE0E341"/>
    <w:rsid w:val="6EEE3AD5"/>
    <w:rsid w:val="6F0649D9"/>
    <w:rsid w:val="6F2EA772"/>
    <w:rsid w:val="6F405279"/>
    <w:rsid w:val="6F4CC71A"/>
    <w:rsid w:val="6FB0EC40"/>
    <w:rsid w:val="6FB2A13E"/>
    <w:rsid w:val="6FB76947"/>
    <w:rsid w:val="6FB79D6C"/>
    <w:rsid w:val="6FC5882E"/>
    <w:rsid w:val="7043C082"/>
    <w:rsid w:val="70640B92"/>
    <w:rsid w:val="70B6CFCE"/>
    <w:rsid w:val="70CB4E4B"/>
    <w:rsid w:val="70FF5274"/>
    <w:rsid w:val="7128D845"/>
    <w:rsid w:val="713E8AB5"/>
    <w:rsid w:val="7178DD57"/>
    <w:rsid w:val="717BEC7E"/>
    <w:rsid w:val="71810B0B"/>
    <w:rsid w:val="71B8609B"/>
    <w:rsid w:val="71CE4CAF"/>
    <w:rsid w:val="71F258B0"/>
    <w:rsid w:val="721CA027"/>
    <w:rsid w:val="72673191"/>
    <w:rsid w:val="726D79A6"/>
    <w:rsid w:val="72BCEED5"/>
    <w:rsid w:val="73103804"/>
    <w:rsid w:val="73195D84"/>
    <w:rsid w:val="733F462F"/>
    <w:rsid w:val="734FD680"/>
    <w:rsid w:val="736D71CF"/>
    <w:rsid w:val="7379A420"/>
    <w:rsid w:val="73873A66"/>
    <w:rsid w:val="738A379C"/>
    <w:rsid w:val="73A7BEE3"/>
    <w:rsid w:val="73AB058A"/>
    <w:rsid w:val="73D2DE45"/>
    <w:rsid w:val="73DA5ECB"/>
    <w:rsid w:val="73E16D96"/>
    <w:rsid w:val="73E2665D"/>
    <w:rsid w:val="73F78752"/>
    <w:rsid w:val="7428EDCC"/>
    <w:rsid w:val="744FD391"/>
    <w:rsid w:val="745452B3"/>
    <w:rsid w:val="74792217"/>
    <w:rsid w:val="74816166"/>
    <w:rsid w:val="74840A57"/>
    <w:rsid w:val="74932542"/>
    <w:rsid w:val="74C7AAED"/>
    <w:rsid w:val="74FBEBF5"/>
    <w:rsid w:val="7527C2DA"/>
    <w:rsid w:val="75315F89"/>
    <w:rsid w:val="75401843"/>
    <w:rsid w:val="75A33D64"/>
    <w:rsid w:val="75D5B24B"/>
    <w:rsid w:val="7609F108"/>
    <w:rsid w:val="760E196D"/>
    <w:rsid w:val="766D1A9B"/>
    <w:rsid w:val="766EA696"/>
    <w:rsid w:val="768F2192"/>
    <w:rsid w:val="76ACCF35"/>
    <w:rsid w:val="76BB457A"/>
    <w:rsid w:val="76BD285E"/>
    <w:rsid w:val="76DD253D"/>
    <w:rsid w:val="76F754FB"/>
    <w:rsid w:val="7703BC04"/>
    <w:rsid w:val="77207D6F"/>
    <w:rsid w:val="774452CC"/>
    <w:rsid w:val="7745C0A9"/>
    <w:rsid w:val="7770C697"/>
    <w:rsid w:val="77B64147"/>
    <w:rsid w:val="77E6CBA1"/>
    <w:rsid w:val="782CBCBC"/>
    <w:rsid w:val="784AAC10"/>
    <w:rsid w:val="7855A40D"/>
    <w:rsid w:val="78592582"/>
    <w:rsid w:val="7860F853"/>
    <w:rsid w:val="7896927D"/>
    <w:rsid w:val="78993ECC"/>
    <w:rsid w:val="78A636D9"/>
    <w:rsid w:val="78AE285B"/>
    <w:rsid w:val="78D9C889"/>
    <w:rsid w:val="78DE550A"/>
    <w:rsid w:val="78DFAA73"/>
    <w:rsid w:val="78E01519"/>
    <w:rsid w:val="78F26D79"/>
    <w:rsid w:val="7910787C"/>
    <w:rsid w:val="791A5FE9"/>
    <w:rsid w:val="7958E417"/>
    <w:rsid w:val="79B03709"/>
    <w:rsid w:val="79B37F2F"/>
    <w:rsid w:val="79BEF216"/>
    <w:rsid w:val="79CCBB84"/>
    <w:rsid w:val="79E1ACBD"/>
    <w:rsid w:val="79E27BCA"/>
    <w:rsid w:val="79FC3711"/>
    <w:rsid w:val="7A0F73F7"/>
    <w:rsid w:val="7A1E1CA9"/>
    <w:rsid w:val="7A2F58E4"/>
    <w:rsid w:val="7A458F43"/>
    <w:rsid w:val="7A4F1364"/>
    <w:rsid w:val="7A74A212"/>
    <w:rsid w:val="7A94D826"/>
    <w:rsid w:val="7AA7C431"/>
    <w:rsid w:val="7AD36A45"/>
    <w:rsid w:val="7AD83275"/>
    <w:rsid w:val="7AE103EC"/>
    <w:rsid w:val="7B425BCA"/>
    <w:rsid w:val="7B4B1353"/>
    <w:rsid w:val="7B5B847A"/>
    <w:rsid w:val="7B858939"/>
    <w:rsid w:val="7BCD5CDB"/>
    <w:rsid w:val="7BE2155C"/>
    <w:rsid w:val="7BE5B196"/>
    <w:rsid w:val="7C1CD665"/>
    <w:rsid w:val="7C380DB0"/>
    <w:rsid w:val="7C7A1D37"/>
    <w:rsid w:val="7CBE1D26"/>
    <w:rsid w:val="7CDD2BF0"/>
    <w:rsid w:val="7D096D32"/>
    <w:rsid w:val="7D13CD14"/>
    <w:rsid w:val="7D164A6D"/>
    <w:rsid w:val="7D1AA953"/>
    <w:rsid w:val="7D38956A"/>
    <w:rsid w:val="7D42A051"/>
    <w:rsid w:val="7D8036DC"/>
    <w:rsid w:val="7D833678"/>
    <w:rsid w:val="7D9E8998"/>
    <w:rsid w:val="7DBD89B0"/>
    <w:rsid w:val="7DC5C4A5"/>
    <w:rsid w:val="7DD68911"/>
    <w:rsid w:val="7DE48C6C"/>
    <w:rsid w:val="7DE86AA9"/>
    <w:rsid w:val="7DFE6C58"/>
    <w:rsid w:val="7E0736D8"/>
    <w:rsid w:val="7E2CD151"/>
    <w:rsid w:val="7E30F44D"/>
    <w:rsid w:val="7E33E7AE"/>
    <w:rsid w:val="7E5835BB"/>
    <w:rsid w:val="7E65074C"/>
    <w:rsid w:val="7E68F69B"/>
    <w:rsid w:val="7E8BD7B9"/>
    <w:rsid w:val="7EDE70B2"/>
    <w:rsid w:val="7EF30964"/>
    <w:rsid w:val="7EF533A6"/>
    <w:rsid w:val="7F57896D"/>
    <w:rsid w:val="7F65F3CE"/>
    <w:rsid w:val="7F715BA1"/>
    <w:rsid w:val="7FBE16CA"/>
    <w:rsid w:val="7FD6E8FD"/>
    <w:rsid w:val="7FF1218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114B"/>
  <w15:docId w15:val="{5C5E79E6-0290-46D9-B732-09769D6E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Times New Roman"/>
        <w:color w:val="595959"/>
        <w:sz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76" w:lineRule="auto"/>
    </w:pPr>
  </w:style>
  <w:style w:type="paragraph" w:styleId="berschrift1">
    <w:name w:val="heading 1"/>
    <w:next w:val="Standard"/>
    <w:uiPriority w:val="9"/>
    <w:qFormat/>
    <w:pPr>
      <w:numPr>
        <w:numId w:val="1"/>
      </w:numPr>
      <w:suppressAutoHyphens/>
      <w:spacing w:before="240" w:after="240" w:line="276" w:lineRule="auto"/>
      <w:outlineLvl w:val="0"/>
    </w:pPr>
    <w:rPr>
      <w:rFonts w:ascii="Calibri" w:eastAsia="Calibri" w:hAnsi="Calibri" w:cs="Calibri"/>
      <w:b/>
      <w:caps/>
      <w:sz w:val="28"/>
      <w:szCs w:val="28"/>
    </w:rPr>
  </w:style>
  <w:style w:type="paragraph" w:styleId="berschrift2">
    <w:name w:val="heading 2"/>
    <w:basedOn w:val="Standard"/>
    <w:next w:val="Standard"/>
    <w:uiPriority w:val="9"/>
    <w:semiHidden/>
    <w:unhideWhenUsed/>
    <w:qFormat/>
    <w:pPr>
      <w:numPr>
        <w:ilvl w:val="1"/>
        <w:numId w:val="1"/>
      </w:numPr>
      <w:outlineLvl w:val="1"/>
    </w:pPr>
    <w:rPr>
      <w:b/>
      <w:caps/>
    </w:rPr>
  </w:style>
  <w:style w:type="paragraph" w:styleId="berschrift3">
    <w:name w:val="heading 3"/>
    <w:basedOn w:val="berschrift2"/>
    <w:next w:val="Standard"/>
    <w:uiPriority w:val="9"/>
    <w:semiHidden/>
    <w:unhideWhenUsed/>
    <w:qFormat/>
    <w:pPr>
      <w:numPr>
        <w:ilvl w:val="2"/>
      </w:numPr>
      <w:outlineLvl w:val="2"/>
    </w:pPr>
    <w:rPr>
      <w:caps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qFormat/>
    <w:rPr>
      <w:rFonts w:ascii="Calibri" w:eastAsia="Calibri" w:hAnsi="Calibri" w:cs="Calibri"/>
      <w:b/>
      <w:caps/>
      <w:color w:val="595959"/>
      <w:sz w:val="28"/>
      <w:szCs w:val="28"/>
    </w:rPr>
  </w:style>
  <w:style w:type="character" w:customStyle="1" w:styleId="berschrift2Zchn">
    <w:name w:val="Überschrift 2 Zchn"/>
    <w:basedOn w:val="Absatz-Standardschriftart"/>
    <w:qFormat/>
    <w:rPr>
      <w:rFonts w:ascii="Calibri" w:eastAsia="Calibri" w:hAnsi="Calibri" w:cs="Calibri"/>
      <w:b/>
      <w:caps/>
      <w:color w:val="595959"/>
      <w:sz w:val="22"/>
      <w:szCs w:val="22"/>
    </w:rPr>
  </w:style>
  <w:style w:type="character" w:customStyle="1" w:styleId="KopfzeileZchn">
    <w:name w:val="Kopfzeile Zchn"/>
    <w:basedOn w:val="Absatz-Standardschriftart"/>
    <w:qFormat/>
    <w:rPr>
      <w:rFonts w:ascii="Calibri" w:eastAsia="Calibri" w:hAnsi="Calibri" w:cs="Calibri"/>
      <w:b/>
      <w:caps/>
      <w:color w:val="595959"/>
      <w:sz w:val="32"/>
      <w:szCs w:val="32"/>
    </w:rPr>
  </w:style>
  <w:style w:type="character" w:customStyle="1" w:styleId="FuzeileZchn">
    <w:name w:val="Fußzeile Zchn"/>
    <w:basedOn w:val="Absatz-Standardschriftart"/>
    <w:qFormat/>
    <w:rPr>
      <w:rFonts w:ascii="Calibri" w:eastAsia="Calibri" w:hAnsi="Calibri" w:cs="Calibri"/>
      <w:caps/>
      <w:color w:val="595959"/>
      <w:sz w:val="16"/>
      <w:szCs w:val="16"/>
      <w:lang w:val="en-AU"/>
    </w:rPr>
  </w:style>
  <w:style w:type="character" w:customStyle="1" w:styleId="SprechblasentextZchn">
    <w:name w:val="Sprechblasentext Zchn"/>
    <w:basedOn w:val="Absatz-Standardschriftart"/>
    <w:qFormat/>
    <w:rPr>
      <w:rFonts w:ascii="Tahoma" w:eastAsia="Tahoma" w:hAnsi="Tahoma" w:cs="Tahoma"/>
      <w:sz w:val="16"/>
      <w:szCs w:val="16"/>
      <w:lang w:val="en-AU"/>
    </w:rPr>
  </w:style>
  <w:style w:type="character" w:styleId="Hyperlink">
    <w:name w:val="Hyperlink"/>
    <w:rPr>
      <w:rFonts w:ascii="Calibri" w:eastAsia="Calibri" w:hAnsi="Calibri" w:cs="Calibri"/>
      <w:b/>
      <w:color w:val="92D050"/>
      <w:sz w:val="22"/>
      <w:szCs w:val="22"/>
    </w:rPr>
  </w:style>
  <w:style w:type="character" w:styleId="Seitenzahl">
    <w:name w:val="page number"/>
    <w:qFormat/>
  </w:style>
  <w:style w:type="character" w:customStyle="1" w:styleId="KeinLeerraumZchn">
    <w:name w:val="Kein Leerraum Zchn"/>
    <w:basedOn w:val="Absatz-Standardschriftart"/>
    <w:qFormat/>
    <w:rPr>
      <w:rFonts w:ascii="Calibri" w:eastAsia="MS Mincho" w:hAnsi="Calibri" w:cs="F"/>
      <w:color w:val="595959"/>
      <w:sz w:val="22"/>
      <w:szCs w:val="22"/>
      <w:lang w:eastAsia="de-DE"/>
    </w:rPr>
  </w:style>
  <w:style w:type="character" w:customStyle="1" w:styleId="CommentReference">
    <w:name w:val="Comment Reference"/>
    <w:basedOn w:val="Absatz-Standardschriftart"/>
    <w:qFormat/>
    <w:rPr>
      <w:sz w:val="16"/>
      <w:szCs w:val="16"/>
    </w:rPr>
  </w:style>
  <w:style w:type="character" w:customStyle="1" w:styleId="KommentartextZchn">
    <w:name w:val="Kommentartext Zchn"/>
    <w:basedOn w:val="Absatz-Standardschriftart"/>
    <w:qFormat/>
    <w:rPr>
      <w:lang w:val="en-AU"/>
    </w:rPr>
  </w:style>
  <w:style w:type="character" w:customStyle="1" w:styleId="KommentarthemaZchn">
    <w:name w:val="Kommentarthema Zchn"/>
    <w:basedOn w:val="KommentartextZchn"/>
    <w:qFormat/>
    <w:rPr>
      <w:b/>
      <w:bCs/>
      <w:lang w:val="en-AU"/>
    </w:rPr>
  </w:style>
  <w:style w:type="character" w:customStyle="1" w:styleId="TitelZchn">
    <w:name w:val="Titel Zchn"/>
    <w:basedOn w:val="Absatz-Standardschriftart"/>
    <w:qFormat/>
    <w:rPr>
      <w:rFonts w:ascii="Calibri" w:eastAsia="Calibri" w:hAnsi="Calibri" w:cs="Calibri"/>
      <w:b/>
      <w:color w:val="595959"/>
      <w:spacing w:val="-8"/>
      <w:sz w:val="48"/>
      <w:szCs w:val="48"/>
    </w:rPr>
  </w:style>
  <w:style w:type="character" w:customStyle="1" w:styleId="UntertitelZchn">
    <w:name w:val="Untertitel Zchn"/>
    <w:basedOn w:val="Absatz-Standardschriftart"/>
    <w:qFormat/>
    <w:rPr>
      <w:rFonts w:ascii="Calibri" w:eastAsia="Calibri" w:hAnsi="Calibri" w:cs="Calibri"/>
      <w:color w:val="595959"/>
      <w:spacing w:val="-6"/>
      <w:sz w:val="32"/>
      <w:szCs w:val="28"/>
    </w:rPr>
  </w:style>
  <w:style w:type="character" w:styleId="Fett">
    <w:name w:val="Strong"/>
    <w:qFormat/>
    <w:rPr>
      <w:rFonts w:ascii="Calibri" w:eastAsia="Calibri" w:hAnsi="Calibri" w:cs="Calibri"/>
      <w:b/>
    </w:rPr>
  </w:style>
  <w:style w:type="character" w:styleId="IntensiveHervorhebung">
    <w:name w:val="Intense Emphasis"/>
    <w:qFormat/>
    <w:rPr>
      <w:rFonts w:ascii="Calibri" w:eastAsia="Calibri" w:hAnsi="Calibri" w:cs="Calibri"/>
      <w:b/>
      <w:caps/>
      <w:color w:val="7F7F7F"/>
      <w:sz w:val="56"/>
      <w:szCs w:val="56"/>
      <w:lang w:val="de-DE"/>
    </w:rPr>
  </w:style>
  <w:style w:type="character" w:customStyle="1" w:styleId="berschrift3Zchn">
    <w:name w:val="Überschrift 3 Zchn"/>
    <w:basedOn w:val="Absatz-Standardschriftart"/>
    <w:qFormat/>
    <w:rPr>
      <w:rFonts w:ascii="Calibri" w:eastAsia="Calibri" w:hAnsi="Calibri" w:cs="Calibri"/>
      <w:b/>
      <w:color w:val="595959"/>
      <w:sz w:val="22"/>
      <w:szCs w:val="22"/>
    </w:rPr>
  </w:style>
  <w:style w:type="character" w:customStyle="1" w:styleId="CloserZchn">
    <w:name w:val="Closer Zchn"/>
    <w:basedOn w:val="berschrift3Zchn"/>
    <w:qFormat/>
    <w:rPr>
      <w:rFonts w:ascii="Calibri" w:eastAsia="Calibri" w:hAnsi="Calibri" w:cs="Calibri"/>
      <w:b/>
      <w:caps/>
      <w:color w:val="595959"/>
      <w:sz w:val="16"/>
      <w:szCs w:val="22"/>
    </w:rPr>
  </w:style>
  <w:style w:type="character" w:customStyle="1" w:styleId="NichtaufgelsteErwhnung1">
    <w:name w:val="Nicht aufgelöste Erwähnung1"/>
    <w:basedOn w:val="Absatz-Standardschriftart"/>
    <w:qFormat/>
    <w:rPr>
      <w:color w:val="605E5C"/>
      <w:shd w:val="clear" w:color="auto" w:fill="E1DFDD"/>
    </w:rPr>
  </w:style>
  <w:style w:type="character" w:styleId="BesuchterLink">
    <w:name w:val="FollowedHyperlink"/>
    <w:basedOn w:val="Absatz-Standardschriftart"/>
    <w:rPr>
      <w:color w:val="800080"/>
      <w:u w:val="single"/>
    </w:rPr>
  </w:style>
  <w:style w:type="character" w:customStyle="1" w:styleId="ui-provider">
    <w:name w:val="ui-provider"/>
    <w:basedOn w:val="Absatz-Standardschriftart"/>
    <w:qFormat/>
  </w:style>
  <w:style w:type="character" w:customStyle="1" w:styleId="spellingerror">
    <w:name w:val="spellingerror"/>
    <w:basedOn w:val="Absatz-Standardschriftart"/>
    <w:qFormat/>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Hyperlink0">
    <w:name w:val="Hyperlink0"/>
    <w:basedOn w:val="Absatz-Standardschriftart"/>
    <w:qFormat/>
    <w:rPr>
      <w:color w:val="0563C1"/>
      <w:u w:val="single"/>
    </w:rPr>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4LVL1">
    <w:name w:val="WW_CharLFO4LVL1"/>
    <w:qFormat/>
    <w:rPr>
      <w:rFonts w:ascii="Symbol" w:hAnsi="Symbol"/>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rPr>
  </w:style>
  <w:style w:type="character" w:customStyle="1" w:styleId="WWCharLFO4LVL4">
    <w:name w:val="WW_CharLFO4LVL4"/>
    <w:qFormat/>
    <w:rPr>
      <w:rFonts w:ascii="Symbol" w:hAnsi="Symbol"/>
    </w:rPr>
  </w:style>
  <w:style w:type="character" w:customStyle="1" w:styleId="WWCharLFO4LVL5">
    <w:name w:val="WW_CharLFO4LVL5"/>
    <w:qFormat/>
    <w:rPr>
      <w:rFonts w:ascii="Courier New" w:hAnsi="Courier New" w:cs="Courier New"/>
    </w:rPr>
  </w:style>
  <w:style w:type="character" w:customStyle="1" w:styleId="WWCharLFO4LVL6">
    <w:name w:val="WW_CharLFO4LVL6"/>
    <w:qFormat/>
    <w:rPr>
      <w:rFonts w:ascii="Wingdings" w:hAnsi="Wingdings"/>
    </w:rPr>
  </w:style>
  <w:style w:type="character" w:customStyle="1" w:styleId="WWCharLFO4LVL7">
    <w:name w:val="WW_CharLFO4LVL7"/>
    <w:qFormat/>
    <w:rPr>
      <w:rFonts w:ascii="Symbol" w:hAnsi="Symbol"/>
    </w:rPr>
  </w:style>
  <w:style w:type="character" w:customStyle="1" w:styleId="WWCharLFO4LVL8">
    <w:name w:val="WW_CharLFO4LVL8"/>
    <w:qFormat/>
    <w:rPr>
      <w:rFonts w:ascii="Courier New" w:hAnsi="Courier New" w:cs="Courier New"/>
    </w:rPr>
  </w:style>
  <w:style w:type="character" w:customStyle="1" w:styleId="WWCharLFO4LVL9">
    <w:name w:val="WW_CharLFO4LVL9"/>
    <w:qFormat/>
    <w:rPr>
      <w:rFonts w:ascii="Wingdings" w:hAnsi="Wingdings"/>
    </w:rPr>
  </w:style>
  <w:style w:type="character" w:customStyle="1" w:styleId="WWCharLFO5LVL1">
    <w:name w:val="WW_CharLFO5LVL1"/>
    <w:qFormat/>
    <w:rPr>
      <w:rFonts w:ascii="Courier New" w:hAnsi="Courier New" w:cs="Courier New"/>
    </w:rPr>
  </w:style>
  <w:style w:type="character" w:customStyle="1" w:styleId="WWCharLFO5LVL2">
    <w:name w:val="WW_CharLFO5LVL2"/>
    <w:qFormat/>
    <w:rPr>
      <w:rFonts w:ascii="Wingdings" w:hAnsi="Wingdings"/>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1">
    <w:name w:val="WW_CharLFO6LVL1"/>
    <w:qFormat/>
    <w:rPr>
      <w:rFonts w:ascii="Symbol" w:hAnsi="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7LVL1">
    <w:name w:val="WW_CharLFO7LVL1"/>
    <w:qFormat/>
    <w:rPr>
      <w:rFonts w:ascii="Symbol" w:hAnsi="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Symbol" w:hAnsi="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character" w:customStyle="1" w:styleId="WWCharLFO9LVL1">
    <w:name w:val="WW_CharLFO9LVL1"/>
    <w:qFormat/>
    <w:rPr>
      <w:rFonts w:ascii="Symbol" w:hAnsi="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rPr>
  </w:style>
  <w:style w:type="character" w:customStyle="1" w:styleId="WWCharLFO9LVL4">
    <w:name w:val="WW_CharLFO9LVL4"/>
    <w:qFormat/>
    <w:rPr>
      <w:rFonts w:ascii="Symbol" w:hAnsi="Symbol"/>
    </w:rPr>
  </w:style>
  <w:style w:type="character" w:customStyle="1" w:styleId="WWCharLFO9LVL5">
    <w:name w:val="WW_CharLFO9LVL5"/>
    <w:qFormat/>
    <w:rPr>
      <w:rFonts w:ascii="Courier New" w:hAnsi="Courier New" w:cs="Courier New"/>
    </w:rPr>
  </w:style>
  <w:style w:type="character" w:customStyle="1" w:styleId="WWCharLFO9LVL6">
    <w:name w:val="WW_CharLFO9LVL6"/>
    <w:qFormat/>
    <w:rPr>
      <w:rFonts w:ascii="Wingdings" w:hAnsi="Wingdings"/>
    </w:rPr>
  </w:style>
  <w:style w:type="character" w:customStyle="1" w:styleId="WWCharLFO9LVL7">
    <w:name w:val="WW_CharLFO9LVL7"/>
    <w:qFormat/>
    <w:rPr>
      <w:rFonts w:ascii="Symbol" w:hAnsi="Symbol"/>
    </w:rPr>
  </w:style>
  <w:style w:type="character" w:customStyle="1" w:styleId="WWCharLFO9LVL8">
    <w:name w:val="WW_CharLFO9LVL8"/>
    <w:qFormat/>
    <w:rPr>
      <w:rFonts w:ascii="Courier New" w:hAnsi="Courier New" w:cs="Courier New"/>
    </w:rPr>
  </w:style>
  <w:style w:type="character" w:customStyle="1" w:styleId="WWCharLFO9LVL9">
    <w:name w:val="WW_CharLFO9LVL9"/>
    <w:qFormat/>
    <w:rPr>
      <w:rFonts w:ascii="Wingdings" w:hAnsi="Wingdings"/>
    </w:rPr>
  </w:style>
  <w:style w:type="character" w:customStyle="1" w:styleId="WWCharLFO10LVL1">
    <w:name w:val="WW_CharLFO10LVL1"/>
    <w:qFormat/>
    <w:rPr>
      <w:rFonts w:ascii="Symbol" w:hAnsi="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WWCharLFO11LVL1">
    <w:name w:val="WW_CharLFO11LVL1"/>
    <w:qFormat/>
    <w:rPr>
      <w:rFonts w:ascii="Symbol" w:hAnsi="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Courier New" w:hAnsi="Courier New" w:cs="Courier New"/>
    </w:rPr>
  </w:style>
  <w:style w:type="character" w:customStyle="1" w:styleId="WWCharLFO12LVL2">
    <w:name w:val="WW_CharLFO12LVL2"/>
    <w:qFormat/>
    <w:rPr>
      <w:rFonts w:ascii="Courier New" w:hAnsi="Courier New" w:cs="Courier New"/>
    </w:rPr>
  </w:style>
  <w:style w:type="character" w:customStyle="1" w:styleId="WWCharLFO12LVL3">
    <w:name w:val="WW_CharLFO12LVL3"/>
    <w:qFormat/>
    <w:rPr>
      <w:rFonts w:ascii="Wingdings" w:hAnsi="Wingdings"/>
    </w:rPr>
  </w:style>
  <w:style w:type="character" w:customStyle="1" w:styleId="WWCharLFO12LVL4">
    <w:name w:val="WW_CharLFO12LVL4"/>
    <w:qFormat/>
    <w:rPr>
      <w:rFonts w:ascii="Symbol" w:hAnsi="Symbol"/>
    </w:rPr>
  </w:style>
  <w:style w:type="character" w:customStyle="1" w:styleId="WWCharLFO12LVL5">
    <w:name w:val="WW_CharLFO12LVL5"/>
    <w:qFormat/>
    <w:rPr>
      <w:rFonts w:ascii="Courier New" w:hAnsi="Courier New" w:cs="Courier New"/>
    </w:rPr>
  </w:style>
  <w:style w:type="character" w:customStyle="1" w:styleId="WWCharLFO12LVL6">
    <w:name w:val="WW_CharLFO12LVL6"/>
    <w:qFormat/>
    <w:rPr>
      <w:rFonts w:ascii="Wingdings" w:hAnsi="Wingdings"/>
    </w:rPr>
  </w:style>
  <w:style w:type="character" w:customStyle="1" w:styleId="WWCharLFO12LVL7">
    <w:name w:val="WW_CharLFO12LVL7"/>
    <w:qFormat/>
    <w:rPr>
      <w:rFonts w:ascii="Symbol" w:hAnsi="Symbol"/>
    </w:rPr>
  </w:style>
  <w:style w:type="character" w:customStyle="1" w:styleId="WWCharLFO12LVL8">
    <w:name w:val="WW_CharLFO12LVL8"/>
    <w:qFormat/>
    <w:rPr>
      <w:rFonts w:ascii="Courier New" w:hAnsi="Courier New" w:cs="Courier New"/>
    </w:rPr>
  </w:style>
  <w:style w:type="character" w:customStyle="1" w:styleId="WWCharLFO12LVL9">
    <w:name w:val="WW_CharLFO12LVL9"/>
    <w:qFormat/>
    <w:rPr>
      <w:rFonts w:ascii="Wingdings" w:hAnsi="Wingdings"/>
    </w:rPr>
  </w:style>
  <w:style w:type="character" w:customStyle="1" w:styleId="WWCharLFO13LVL1">
    <w:name w:val="WW_CharLFO13LVL1"/>
    <w:qFormat/>
    <w:rPr>
      <w:rFonts w:ascii="Symbol" w:hAnsi="Symbol"/>
    </w:rPr>
  </w:style>
  <w:style w:type="character" w:customStyle="1" w:styleId="WWCharLFO13LVL2">
    <w:name w:val="WW_CharLFO13LVL2"/>
    <w:qFormat/>
    <w:rPr>
      <w:rFonts w:ascii="Courier New" w:hAnsi="Courier New" w:cs="Courier New"/>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Courier New" w:hAnsi="Courier New" w:cs="Courier New"/>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Symbol" w:hAnsi="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Symbol" w:hAnsi="Symbol"/>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qFormat/>
    <w:rPr>
      <w:rFonts w:cs="Arial"/>
    </w:rPr>
  </w:style>
  <w:style w:type="paragraph" w:styleId="Beschriftung">
    <w:name w:val="caption"/>
    <w:basedOn w:val="Standard"/>
    <w:qFormat/>
    <w:pPr>
      <w:suppressLineNumbers/>
      <w:spacing w:before="120" w:after="120"/>
    </w:pPr>
    <w:rPr>
      <w:rFonts w:cs="Arial"/>
      <w:i/>
      <w:iCs/>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pPr>
      <w:suppressAutoHyphens/>
      <w:spacing w:line="276" w:lineRule="auto"/>
    </w:pPr>
    <w:rPr>
      <w:rFonts w:ascii="Calibri" w:eastAsia="Calibri" w:hAnsi="Calibri" w:cs="Calibri"/>
      <w:b/>
      <w:caps/>
      <w:sz w:val="32"/>
      <w:szCs w:val="32"/>
    </w:rPr>
  </w:style>
  <w:style w:type="paragraph" w:styleId="Fuzeile">
    <w:name w:val="footer"/>
    <w:pPr>
      <w:tabs>
        <w:tab w:val="center" w:pos="4536"/>
        <w:tab w:val="right" w:pos="9072"/>
      </w:tabs>
      <w:suppressAutoHyphens/>
      <w:spacing w:line="276" w:lineRule="auto"/>
    </w:pPr>
    <w:rPr>
      <w:rFonts w:ascii="Calibri" w:eastAsia="Calibri" w:hAnsi="Calibri" w:cs="Calibri"/>
      <w:caps/>
      <w:sz w:val="16"/>
      <w:szCs w:val="16"/>
      <w:lang w:val="en-AU"/>
    </w:rPr>
  </w:style>
  <w:style w:type="paragraph" w:styleId="Sprechblasentext">
    <w:name w:val="Balloon Text"/>
    <w:basedOn w:val="Standard"/>
    <w:qFormat/>
    <w:rPr>
      <w:rFonts w:ascii="Tahoma" w:eastAsia="Tahoma" w:hAnsi="Tahoma" w:cs="Tahoma"/>
      <w:sz w:val="16"/>
      <w:szCs w:val="16"/>
    </w:rPr>
  </w:style>
  <w:style w:type="paragraph" w:styleId="Listenabsatz">
    <w:name w:val="List Paragraph"/>
    <w:basedOn w:val="Standard"/>
    <w:uiPriority w:val="34"/>
    <w:qFormat/>
    <w:pPr>
      <w:ind w:left="720"/>
      <w:contextualSpacing/>
    </w:pPr>
  </w:style>
  <w:style w:type="paragraph" w:styleId="KeinLeerraum">
    <w:name w:val="No Spacing"/>
    <w:basedOn w:val="Standard"/>
    <w:qFormat/>
    <w:pPr>
      <w:contextualSpacing/>
    </w:pPr>
    <w:rPr>
      <w:rFonts w:eastAsia="MS Mincho" w:cs="F"/>
      <w:lang w:eastAsia="de-DE"/>
    </w:rPr>
  </w:style>
  <w:style w:type="paragraph" w:customStyle="1" w:styleId="CommentText">
    <w:name w:val="Comment Text"/>
    <w:basedOn w:val="Standard"/>
    <w:qFormat/>
    <w:rPr>
      <w:sz w:val="20"/>
    </w:rPr>
  </w:style>
  <w:style w:type="paragraph" w:customStyle="1" w:styleId="CommentSubject">
    <w:name w:val="Comment Subject"/>
    <w:basedOn w:val="CommentText"/>
    <w:next w:val="CommentText"/>
    <w:qFormat/>
    <w:rPr>
      <w:b/>
      <w:bCs/>
    </w:rPr>
  </w:style>
  <w:style w:type="paragraph" w:styleId="Titel">
    <w:name w:val="Title"/>
    <w:next w:val="Standard"/>
    <w:uiPriority w:val="10"/>
    <w:qFormat/>
    <w:pPr>
      <w:suppressAutoHyphens/>
      <w:spacing w:before="600" w:after="240" w:line="480" w:lineRule="exact"/>
    </w:pPr>
    <w:rPr>
      <w:rFonts w:ascii="Calibri" w:eastAsia="Calibri" w:hAnsi="Calibri" w:cs="Calibri"/>
      <w:b/>
      <w:spacing w:val="-8"/>
      <w:sz w:val="48"/>
      <w:szCs w:val="48"/>
    </w:rPr>
  </w:style>
  <w:style w:type="paragraph" w:styleId="Untertitel">
    <w:name w:val="Subtitle"/>
    <w:next w:val="Standard"/>
    <w:uiPriority w:val="11"/>
    <w:qFormat/>
    <w:pPr>
      <w:suppressAutoHyphens/>
      <w:spacing w:after="600" w:line="276" w:lineRule="auto"/>
    </w:pPr>
    <w:rPr>
      <w:rFonts w:ascii="Calibri" w:eastAsia="Calibri" w:hAnsi="Calibri" w:cs="Calibri"/>
      <w:spacing w:val="-6"/>
      <w:sz w:val="32"/>
      <w:szCs w:val="28"/>
    </w:rPr>
  </w:style>
  <w:style w:type="paragraph" w:customStyle="1" w:styleId="About">
    <w:name w:val="About"/>
    <w:basedOn w:val="Standard"/>
    <w:qFormat/>
    <w:rPr>
      <w:sz w:val="16"/>
      <w:szCs w:val="16"/>
      <w:lang w:val="en-US"/>
    </w:rPr>
  </w:style>
  <w:style w:type="paragraph" w:customStyle="1" w:styleId="Closer">
    <w:name w:val="Closer"/>
    <w:basedOn w:val="berschrift3"/>
    <w:qFormat/>
    <w:pPr>
      <w:numPr>
        <w:ilvl w:val="0"/>
        <w:numId w:val="0"/>
      </w:numPr>
    </w:pPr>
    <w:rPr>
      <w:caps/>
      <w:sz w:val="16"/>
    </w:rPr>
  </w:style>
  <w:style w:type="paragraph" w:styleId="StandardWeb">
    <w:name w:val="Normal (Web)"/>
    <w:basedOn w:val="Standard"/>
    <w:qFormat/>
    <w:pPr>
      <w:spacing w:before="280" w:after="280"/>
    </w:pPr>
    <w:rPr>
      <w:rFonts w:ascii="Times New Roman" w:hAnsi="Times New Roman"/>
      <w:color w:val="auto"/>
      <w:szCs w:val="24"/>
      <w:lang w:eastAsia="de-DE"/>
    </w:rPr>
  </w:style>
  <w:style w:type="paragraph" w:styleId="berarbeitung">
    <w:name w:val="Revision"/>
    <w:qFormat/>
    <w:pPr>
      <w:suppressAutoHyphens/>
    </w:pPr>
  </w:style>
  <w:style w:type="paragraph" w:customStyle="1" w:styleId="paragraph">
    <w:name w:val="paragraph"/>
    <w:basedOn w:val="Standard"/>
    <w:qFormat/>
    <w:pPr>
      <w:spacing w:before="280" w:after="280" w:line="240" w:lineRule="auto"/>
    </w:pPr>
    <w:rPr>
      <w:rFonts w:ascii="Times New Roman" w:hAnsi="Times New Roman"/>
      <w:color w:val="auto"/>
      <w:szCs w:val="24"/>
      <w:lang w:eastAsia="de-DE"/>
    </w:rPr>
  </w:style>
  <w:style w:type="character" w:customStyle="1" w:styleId="NichtaufgelsteErwhnung2">
    <w:name w:val="Nicht aufgelöste Erwähnung2"/>
    <w:basedOn w:val="Absatz-Standardschriftart"/>
    <w:uiPriority w:val="99"/>
    <w:semiHidden/>
    <w:unhideWhenUsed/>
    <w:rsid w:val="008C3019"/>
    <w:rPr>
      <w:color w:val="605E5C"/>
      <w:shd w:val="clear" w:color="auto" w:fill="E1DFDD"/>
    </w:rPr>
  </w:style>
  <w:style w:type="character" w:customStyle="1" w:styleId="Erwhnung1">
    <w:name w:val="Erwähnung1"/>
    <w:basedOn w:val="Absatz-Standardschriftart"/>
    <w:uiPriority w:val="99"/>
    <w:unhideWhenUsed/>
    <w:rPr>
      <w:color w:val="2B579A"/>
      <w:shd w:val="clear" w:color="auto" w:fill="E6E6E6"/>
    </w:rPr>
  </w:style>
  <w:style w:type="character" w:styleId="Erwhnung">
    <w:name w:val="Mention"/>
    <w:basedOn w:val="Absatz-Standardschriftart"/>
    <w:uiPriority w:val="99"/>
    <w:unhideWhenUsed/>
    <w:rsid w:val="0001701A"/>
    <w:rPr>
      <w:color w:val="2B579A"/>
      <w:shd w:val="clear" w:color="auto" w:fill="E1DFDD"/>
    </w:rPr>
  </w:style>
  <w:style w:type="character" w:styleId="NichtaufgelsteErwhnung">
    <w:name w:val="Unresolved Mention"/>
    <w:basedOn w:val="Absatz-Standardschriftart"/>
    <w:uiPriority w:val="99"/>
    <w:semiHidden/>
    <w:unhideWhenUsed/>
    <w:rsid w:val="0099067C"/>
    <w:rPr>
      <w:color w:val="605E5C"/>
      <w:shd w:val="clear" w:color="auto" w:fill="E1DFDD"/>
    </w:rPr>
  </w:style>
  <w:style w:type="paragraph" w:styleId="Kommentartext">
    <w:name w:val="annotation text"/>
    <w:basedOn w:val="Standard"/>
    <w:link w:val="KommentartextZchn1"/>
    <w:uiPriority w:val="99"/>
    <w:semiHidden/>
    <w:unhideWhenUsed/>
    <w:pPr>
      <w:spacing w:line="240" w:lineRule="auto"/>
    </w:pPr>
    <w:rPr>
      <w:sz w:val="20"/>
    </w:rPr>
  </w:style>
  <w:style w:type="character" w:customStyle="1" w:styleId="KommentartextZchn1">
    <w:name w:val="Kommentartext Zchn1"/>
    <w:basedOn w:val="Absatz-Standardschriftart"/>
    <w:link w:val="Kommentartext"/>
    <w:uiPriority w:val="99"/>
    <w:semiHidden/>
    <w:rPr>
      <w:sz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83457">
      <w:bodyDiv w:val="1"/>
      <w:marLeft w:val="0"/>
      <w:marRight w:val="0"/>
      <w:marTop w:val="0"/>
      <w:marBottom w:val="0"/>
      <w:divBdr>
        <w:top w:val="none" w:sz="0" w:space="0" w:color="auto"/>
        <w:left w:val="none" w:sz="0" w:space="0" w:color="auto"/>
        <w:bottom w:val="none" w:sz="0" w:space="0" w:color="auto"/>
        <w:right w:val="none" w:sz="0" w:space="0" w:color="auto"/>
      </w:divBdr>
      <w:divsChild>
        <w:div w:id="232593452">
          <w:marLeft w:val="0"/>
          <w:marRight w:val="0"/>
          <w:marTop w:val="0"/>
          <w:marBottom w:val="0"/>
          <w:divBdr>
            <w:top w:val="none" w:sz="0" w:space="0" w:color="auto"/>
            <w:left w:val="none" w:sz="0" w:space="0" w:color="auto"/>
            <w:bottom w:val="none" w:sz="0" w:space="0" w:color="auto"/>
            <w:right w:val="none" w:sz="0" w:space="0" w:color="auto"/>
          </w:divBdr>
          <w:divsChild>
            <w:div w:id="90273964">
              <w:marLeft w:val="0"/>
              <w:marRight w:val="0"/>
              <w:marTop w:val="0"/>
              <w:marBottom w:val="0"/>
              <w:divBdr>
                <w:top w:val="none" w:sz="0" w:space="0" w:color="auto"/>
                <w:left w:val="none" w:sz="0" w:space="0" w:color="auto"/>
                <w:bottom w:val="none" w:sz="0" w:space="0" w:color="auto"/>
                <w:right w:val="none" w:sz="0" w:space="0" w:color="auto"/>
              </w:divBdr>
            </w:div>
          </w:divsChild>
        </w:div>
        <w:div w:id="253974701">
          <w:marLeft w:val="0"/>
          <w:marRight w:val="0"/>
          <w:marTop w:val="0"/>
          <w:marBottom w:val="0"/>
          <w:divBdr>
            <w:top w:val="none" w:sz="0" w:space="0" w:color="auto"/>
            <w:left w:val="none" w:sz="0" w:space="0" w:color="auto"/>
            <w:bottom w:val="none" w:sz="0" w:space="0" w:color="auto"/>
            <w:right w:val="none" w:sz="0" w:space="0" w:color="auto"/>
          </w:divBdr>
          <w:divsChild>
            <w:div w:id="1445999400">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1236822504">
              <w:marLeft w:val="0"/>
              <w:marRight w:val="0"/>
              <w:marTop w:val="0"/>
              <w:marBottom w:val="0"/>
              <w:divBdr>
                <w:top w:val="none" w:sz="0" w:space="0" w:color="auto"/>
                <w:left w:val="none" w:sz="0" w:space="0" w:color="auto"/>
                <w:bottom w:val="none" w:sz="0" w:space="0" w:color="auto"/>
                <w:right w:val="none" w:sz="0" w:space="0" w:color="auto"/>
              </w:divBdr>
            </w:div>
          </w:divsChild>
        </w:div>
        <w:div w:id="449202810">
          <w:marLeft w:val="0"/>
          <w:marRight w:val="0"/>
          <w:marTop w:val="0"/>
          <w:marBottom w:val="0"/>
          <w:divBdr>
            <w:top w:val="none" w:sz="0" w:space="0" w:color="auto"/>
            <w:left w:val="none" w:sz="0" w:space="0" w:color="auto"/>
            <w:bottom w:val="none" w:sz="0" w:space="0" w:color="auto"/>
            <w:right w:val="none" w:sz="0" w:space="0" w:color="auto"/>
          </w:divBdr>
          <w:divsChild>
            <w:div w:id="1232085919">
              <w:marLeft w:val="0"/>
              <w:marRight w:val="0"/>
              <w:marTop w:val="0"/>
              <w:marBottom w:val="0"/>
              <w:divBdr>
                <w:top w:val="none" w:sz="0" w:space="0" w:color="auto"/>
                <w:left w:val="none" w:sz="0" w:space="0" w:color="auto"/>
                <w:bottom w:val="none" w:sz="0" w:space="0" w:color="auto"/>
                <w:right w:val="none" w:sz="0" w:space="0" w:color="auto"/>
              </w:divBdr>
            </w:div>
          </w:divsChild>
        </w:div>
        <w:div w:id="536622054">
          <w:marLeft w:val="0"/>
          <w:marRight w:val="0"/>
          <w:marTop w:val="0"/>
          <w:marBottom w:val="0"/>
          <w:divBdr>
            <w:top w:val="none" w:sz="0" w:space="0" w:color="auto"/>
            <w:left w:val="none" w:sz="0" w:space="0" w:color="auto"/>
            <w:bottom w:val="none" w:sz="0" w:space="0" w:color="auto"/>
            <w:right w:val="none" w:sz="0" w:space="0" w:color="auto"/>
          </w:divBdr>
          <w:divsChild>
            <w:div w:id="945774076">
              <w:marLeft w:val="0"/>
              <w:marRight w:val="0"/>
              <w:marTop w:val="0"/>
              <w:marBottom w:val="0"/>
              <w:divBdr>
                <w:top w:val="none" w:sz="0" w:space="0" w:color="auto"/>
                <w:left w:val="none" w:sz="0" w:space="0" w:color="auto"/>
                <w:bottom w:val="none" w:sz="0" w:space="0" w:color="auto"/>
                <w:right w:val="none" w:sz="0" w:space="0" w:color="auto"/>
              </w:divBdr>
            </w:div>
          </w:divsChild>
        </w:div>
        <w:div w:id="577206011">
          <w:marLeft w:val="0"/>
          <w:marRight w:val="0"/>
          <w:marTop w:val="0"/>
          <w:marBottom w:val="0"/>
          <w:divBdr>
            <w:top w:val="none" w:sz="0" w:space="0" w:color="auto"/>
            <w:left w:val="none" w:sz="0" w:space="0" w:color="auto"/>
            <w:bottom w:val="none" w:sz="0" w:space="0" w:color="auto"/>
            <w:right w:val="none" w:sz="0" w:space="0" w:color="auto"/>
          </w:divBdr>
          <w:divsChild>
            <w:div w:id="157309688">
              <w:marLeft w:val="0"/>
              <w:marRight w:val="0"/>
              <w:marTop w:val="0"/>
              <w:marBottom w:val="0"/>
              <w:divBdr>
                <w:top w:val="none" w:sz="0" w:space="0" w:color="auto"/>
                <w:left w:val="none" w:sz="0" w:space="0" w:color="auto"/>
                <w:bottom w:val="none" w:sz="0" w:space="0" w:color="auto"/>
                <w:right w:val="none" w:sz="0" w:space="0" w:color="auto"/>
              </w:divBdr>
            </w:div>
            <w:div w:id="1929071225">
              <w:marLeft w:val="0"/>
              <w:marRight w:val="0"/>
              <w:marTop w:val="0"/>
              <w:marBottom w:val="0"/>
              <w:divBdr>
                <w:top w:val="none" w:sz="0" w:space="0" w:color="auto"/>
                <w:left w:val="none" w:sz="0" w:space="0" w:color="auto"/>
                <w:bottom w:val="none" w:sz="0" w:space="0" w:color="auto"/>
                <w:right w:val="none" w:sz="0" w:space="0" w:color="auto"/>
              </w:divBdr>
            </w:div>
          </w:divsChild>
        </w:div>
        <w:div w:id="747773115">
          <w:marLeft w:val="0"/>
          <w:marRight w:val="0"/>
          <w:marTop w:val="0"/>
          <w:marBottom w:val="0"/>
          <w:divBdr>
            <w:top w:val="none" w:sz="0" w:space="0" w:color="auto"/>
            <w:left w:val="none" w:sz="0" w:space="0" w:color="auto"/>
            <w:bottom w:val="none" w:sz="0" w:space="0" w:color="auto"/>
            <w:right w:val="none" w:sz="0" w:space="0" w:color="auto"/>
          </w:divBdr>
          <w:divsChild>
            <w:div w:id="394205660">
              <w:marLeft w:val="0"/>
              <w:marRight w:val="0"/>
              <w:marTop w:val="0"/>
              <w:marBottom w:val="0"/>
              <w:divBdr>
                <w:top w:val="none" w:sz="0" w:space="0" w:color="auto"/>
                <w:left w:val="none" w:sz="0" w:space="0" w:color="auto"/>
                <w:bottom w:val="none" w:sz="0" w:space="0" w:color="auto"/>
                <w:right w:val="none" w:sz="0" w:space="0" w:color="auto"/>
              </w:divBdr>
            </w:div>
          </w:divsChild>
        </w:div>
        <w:div w:id="808279404">
          <w:marLeft w:val="0"/>
          <w:marRight w:val="0"/>
          <w:marTop w:val="0"/>
          <w:marBottom w:val="0"/>
          <w:divBdr>
            <w:top w:val="none" w:sz="0" w:space="0" w:color="auto"/>
            <w:left w:val="none" w:sz="0" w:space="0" w:color="auto"/>
            <w:bottom w:val="none" w:sz="0" w:space="0" w:color="auto"/>
            <w:right w:val="none" w:sz="0" w:space="0" w:color="auto"/>
          </w:divBdr>
          <w:divsChild>
            <w:div w:id="1128355520">
              <w:marLeft w:val="0"/>
              <w:marRight w:val="0"/>
              <w:marTop w:val="0"/>
              <w:marBottom w:val="0"/>
              <w:divBdr>
                <w:top w:val="none" w:sz="0" w:space="0" w:color="auto"/>
                <w:left w:val="none" w:sz="0" w:space="0" w:color="auto"/>
                <w:bottom w:val="none" w:sz="0" w:space="0" w:color="auto"/>
                <w:right w:val="none" w:sz="0" w:space="0" w:color="auto"/>
              </w:divBdr>
            </w:div>
          </w:divsChild>
        </w:div>
        <w:div w:id="979119499">
          <w:marLeft w:val="0"/>
          <w:marRight w:val="0"/>
          <w:marTop w:val="0"/>
          <w:marBottom w:val="0"/>
          <w:divBdr>
            <w:top w:val="none" w:sz="0" w:space="0" w:color="auto"/>
            <w:left w:val="none" w:sz="0" w:space="0" w:color="auto"/>
            <w:bottom w:val="none" w:sz="0" w:space="0" w:color="auto"/>
            <w:right w:val="none" w:sz="0" w:space="0" w:color="auto"/>
          </w:divBdr>
          <w:divsChild>
            <w:div w:id="1559245782">
              <w:marLeft w:val="0"/>
              <w:marRight w:val="0"/>
              <w:marTop w:val="0"/>
              <w:marBottom w:val="0"/>
              <w:divBdr>
                <w:top w:val="none" w:sz="0" w:space="0" w:color="auto"/>
                <w:left w:val="none" w:sz="0" w:space="0" w:color="auto"/>
                <w:bottom w:val="none" w:sz="0" w:space="0" w:color="auto"/>
                <w:right w:val="none" w:sz="0" w:space="0" w:color="auto"/>
              </w:divBdr>
            </w:div>
          </w:divsChild>
        </w:div>
        <w:div w:id="993679405">
          <w:marLeft w:val="0"/>
          <w:marRight w:val="0"/>
          <w:marTop w:val="0"/>
          <w:marBottom w:val="0"/>
          <w:divBdr>
            <w:top w:val="none" w:sz="0" w:space="0" w:color="auto"/>
            <w:left w:val="none" w:sz="0" w:space="0" w:color="auto"/>
            <w:bottom w:val="none" w:sz="0" w:space="0" w:color="auto"/>
            <w:right w:val="none" w:sz="0" w:space="0" w:color="auto"/>
          </w:divBdr>
          <w:divsChild>
            <w:div w:id="2059625607">
              <w:marLeft w:val="0"/>
              <w:marRight w:val="0"/>
              <w:marTop w:val="0"/>
              <w:marBottom w:val="0"/>
              <w:divBdr>
                <w:top w:val="none" w:sz="0" w:space="0" w:color="auto"/>
                <w:left w:val="none" w:sz="0" w:space="0" w:color="auto"/>
                <w:bottom w:val="none" w:sz="0" w:space="0" w:color="auto"/>
                <w:right w:val="none" w:sz="0" w:space="0" w:color="auto"/>
              </w:divBdr>
            </w:div>
          </w:divsChild>
        </w:div>
        <w:div w:id="1135678836">
          <w:marLeft w:val="0"/>
          <w:marRight w:val="0"/>
          <w:marTop w:val="0"/>
          <w:marBottom w:val="0"/>
          <w:divBdr>
            <w:top w:val="none" w:sz="0" w:space="0" w:color="auto"/>
            <w:left w:val="none" w:sz="0" w:space="0" w:color="auto"/>
            <w:bottom w:val="none" w:sz="0" w:space="0" w:color="auto"/>
            <w:right w:val="none" w:sz="0" w:space="0" w:color="auto"/>
          </w:divBdr>
          <w:divsChild>
            <w:div w:id="1262763271">
              <w:marLeft w:val="0"/>
              <w:marRight w:val="0"/>
              <w:marTop w:val="0"/>
              <w:marBottom w:val="0"/>
              <w:divBdr>
                <w:top w:val="none" w:sz="0" w:space="0" w:color="auto"/>
                <w:left w:val="none" w:sz="0" w:space="0" w:color="auto"/>
                <w:bottom w:val="none" w:sz="0" w:space="0" w:color="auto"/>
                <w:right w:val="none" w:sz="0" w:space="0" w:color="auto"/>
              </w:divBdr>
            </w:div>
          </w:divsChild>
        </w:div>
        <w:div w:id="1318610274">
          <w:marLeft w:val="0"/>
          <w:marRight w:val="0"/>
          <w:marTop w:val="0"/>
          <w:marBottom w:val="0"/>
          <w:divBdr>
            <w:top w:val="none" w:sz="0" w:space="0" w:color="auto"/>
            <w:left w:val="none" w:sz="0" w:space="0" w:color="auto"/>
            <w:bottom w:val="none" w:sz="0" w:space="0" w:color="auto"/>
            <w:right w:val="none" w:sz="0" w:space="0" w:color="auto"/>
          </w:divBdr>
          <w:divsChild>
            <w:div w:id="451242861">
              <w:marLeft w:val="0"/>
              <w:marRight w:val="0"/>
              <w:marTop w:val="0"/>
              <w:marBottom w:val="0"/>
              <w:divBdr>
                <w:top w:val="none" w:sz="0" w:space="0" w:color="auto"/>
                <w:left w:val="none" w:sz="0" w:space="0" w:color="auto"/>
                <w:bottom w:val="none" w:sz="0" w:space="0" w:color="auto"/>
                <w:right w:val="none" w:sz="0" w:space="0" w:color="auto"/>
              </w:divBdr>
            </w:div>
            <w:div w:id="810442973">
              <w:marLeft w:val="0"/>
              <w:marRight w:val="0"/>
              <w:marTop w:val="0"/>
              <w:marBottom w:val="0"/>
              <w:divBdr>
                <w:top w:val="none" w:sz="0" w:space="0" w:color="auto"/>
                <w:left w:val="none" w:sz="0" w:space="0" w:color="auto"/>
                <w:bottom w:val="none" w:sz="0" w:space="0" w:color="auto"/>
                <w:right w:val="none" w:sz="0" w:space="0" w:color="auto"/>
              </w:divBdr>
            </w:div>
          </w:divsChild>
        </w:div>
        <w:div w:id="1417508427">
          <w:marLeft w:val="0"/>
          <w:marRight w:val="0"/>
          <w:marTop w:val="0"/>
          <w:marBottom w:val="0"/>
          <w:divBdr>
            <w:top w:val="none" w:sz="0" w:space="0" w:color="auto"/>
            <w:left w:val="none" w:sz="0" w:space="0" w:color="auto"/>
            <w:bottom w:val="none" w:sz="0" w:space="0" w:color="auto"/>
            <w:right w:val="none" w:sz="0" w:space="0" w:color="auto"/>
          </w:divBdr>
          <w:divsChild>
            <w:div w:id="1029600813">
              <w:marLeft w:val="0"/>
              <w:marRight w:val="0"/>
              <w:marTop w:val="0"/>
              <w:marBottom w:val="0"/>
              <w:divBdr>
                <w:top w:val="none" w:sz="0" w:space="0" w:color="auto"/>
                <w:left w:val="none" w:sz="0" w:space="0" w:color="auto"/>
                <w:bottom w:val="none" w:sz="0" w:space="0" w:color="auto"/>
                <w:right w:val="none" w:sz="0" w:space="0" w:color="auto"/>
              </w:divBdr>
            </w:div>
          </w:divsChild>
        </w:div>
        <w:div w:id="1852914705">
          <w:marLeft w:val="0"/>
          <w:marRight w:val="0"/>
          <w:marTop w:val="0"/>
          <w:marBottom w:val="0"/>
          <w:divBdr>
            <w:top w:val="none" w:sz="0" w:space="0" w:color="auto"/>
            <w:left w:val="none" w:sz="0" w:space="0" w:color="auto"/>
            <w:bottom w:val="none" w:sz="0" w:space="0" w:color="auto"/>
            <w:right w:val="none" w:sz="0" w:space="0" w:color="auto"/>
          </w:divBdr>
          <w:divsChild>
            <w:div w:id="195122118">
              <w:marLeft w:val="0"/>
              <w:marRight w:val="0"/>
              <w:marTop w:val="0"/>
              <w:marBottom w:val="0"/>
              <w:divBdr>
                <w:top w:val="none" w:sz="0" w:space="0" w:color="auto"/>
                <w:left w:val="none" w:sz="0" w:space="0" w:color="auto"/>
                <w:bottom w:val="none" w:sz="0" w:space="0" w:color="auto"/>
                <w:right w:val="none" w:sz="0" w:space="0" w:color="auto"/>
              </w:divBdr>
            </w:div>
            <w:div w:id="2107191095">
              <w:marLeft w:val="0"/>
              <w:marRight w:val="0"/>
              <w:marTop w:val="0"/>
              <w:marBottom w:val="0"/>
              <w:divBdr>
                <w:top w:val="none" w:sz="0" w:space="0" w:color="auto"/>
                <w:left w:val="none" w:sz="0" w:space="0" w:color="auto"/>
                <w:bottom w:val="none" w:sz="0" w:space="0" w:color="auto"/>
                <w:right w:val="none" w:sz="0" w:space="0" w:color="auto"/>
              </w:divBdr>
            </w:div>
          </w:divsChild>
        </w:div>
        <w:div w:id="2141220421">
          <w:marLeft w:val="0"/>
          <w:marRight w:val="0"/>
          <w:marTop w:val="0"/>
          <w:marBottom w:val="0"/>
          <w:divBdr>
            <w:top w:val="none" w:sz="0" w:space="0" w:color="auto"/>
            <w:left w:val="none" w:sz="0" w:space="0" w:color="auto"/>
            <w:bottom w:val="none" w:sz="0" w:space="0" w:color="auto"/>
            <w:right w:val="none" w:sz="0" w:space="0" w:color="auto"/>
          </w:divBdr>
          <w:divsChild>
            <w:div w:id="15958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2431">
      <w:bodyDiv w:val="1"/>
      <w:marLeft w:val="0"/>
      <w:marRight w:val="0"/>
      <w:marTop w:val="0"/>
      <w:marBottom w:val="0"/>
      <w:divBdr>
        <w:top w:val="none" w:sz="0" w:space="0" w:color="auto"/>
        <w:left w:val="none" w:sz="0" w:space="0" w:color="auto"/>
        <w:bottom w:val="none" w:sz="0" w:space="0" w:color="auto"/>
        <w:right w:val="none" w:sz="0" w:space="0" w:color="auto"/>
      </w:divBdr>
      <w:divsChild>
        <w:div w:id="123812388">
          <w:marLeft w:val="0"/>
          <w:marRight w:val="0"/>
          <w:marTop w:val="0"/>
          <w:marBottom w:val="0"/>
          <w:divBdr>
            <w:top w:val="none" w:sz="0" w:space="0" w:color="auto"/>
            <w:left w:val="none" w:sz="0" w:space="0" w:color="auto"/>
            <w:bottom w:val="none" w:sz="0" w:space="0" w:color="auto"/>
            <w:right w:val="none" w:sz="0" w:space="0" w:color="auto"/>
          </w:divBdr>
        </w:div>
        <w:div w:id="192420339">
          <w:marLeft w:val="0"/>
          <w:marRight w:val="0"/>
          <w:marTop w:val="0"/>
          <w:marBottom w:val="0"/>
          <w:divBdr>
            <w:top w:val="none" w:sz="0" w:space="0" w:color="auto"/>
            <w:left w:val="none" w:sz="0" w:space="0" w:color="auto"/>
            <w:bottom w:val="none" w:sz="0" w:space="0" w:color="auto"/>
            <w:right w:val="none" w:sz="0" w:space="0" w:color="auto"/>
          </w:divBdr>
        </w:div>
        <w:div w:id="372537940">
          <w:marLeft w:val="0"/>
          <w:marRight w:val="0"/>
          <w:marTop w:val="0"/>
          <w:marBottom w:val="0"/>
          <w:divBdr>
            <w:top w:val="none" w:sz="0" w:space="0" w:color="auto"/>
            <w:left w:val="none" w:sz="0" w:space="0" w:color="auto"/>
            <w:bottom w:val="none" w:sz="0" w:space="0" w:color="auto"/>
            <w:right w:val="none" w:sz="0" w:space="0" w:color="auto"/>
          </w:divBdr>
        </w:div>
        <w:div w:id="1100879470">
          <w:marLeft w:val="0"/>
          <w:marRight w:val="0"/>
          <w:marTop w:val="0"/>
          <w:marBottom w:val="0"/>
          <w:divBdr>
            <w:top w:val="none" w:sz="0" w:space="0" w:color="auto"/>
            <w:left w:val="none" w:sz="0" w:space="0" w:color="auto"/>
            <w:bottom w:val="none" w:sz="0" w:space="0" w:color="auto"/>
            <w:right w:val="none" w:sz="0" w:space="0" w:color="auto"/>
          </w:divBdr>
        </w:div>
        <w:div w:id="1723164702">
          <w:marLeft w:val="0"/>
          <w:marRight w:val="0"/>
          <w:marTop w:val="0"/>
          <w:marBottom w:val="0"/>
          <w:divBdr>
            <w:top w:val="none" w:sz="0" w:space="0" w:color="auto"/>
            <w:left w:val="none" w:sz="0" w:space="0" w:color="auto"/>
            <w:bottom w:val="none" w:sz="0" w:space="0" w:color="auto"/>
            <w:right w:val="none" w:sz="0" w:space="0" w:color="auto"/>
          </w:divBdr>
        </w:div>
        <w:div w:id="1774206019">
          <w:marLeft w:val="0"/>
          <w:marRight w:val="0"/>
          <w:marTop w:val="0"/>
          <w:marBottom w:val="0"/>
          <w:divBdr>
            <w:top w:val="none" w:sz="0" w:space="0" w:color="auto"/>
            <w:left w:val="none" w:sz="0" w:space="0" w:color="auto"/>
            <w:bottom w:val="none" w:sz="0" w:space="0" w:color="auto"/>
            <w:right w:val="none" w:sz="0" w:space="0" w:color="auto"/>
          </w:divBdr>
        </w:div>
      </w:divsChild>
    </w:div>
    <w:div w:id="604315266">
      <w:bodyDiv w:val="1"/>
      <w:marLeft w:val="0"/>
      <w:marRight w:val="0"/>
      <w:marTop w:val="0"/>
      <w:marBottom w:val="0"/>
      <w:divBdr>
        <w:top w:val="none" w:sz="0" w:space="0" w:color="auto"/>
        <w:left w:val="none" w:sz="0" w:space="0" w:color="auto"/>
        <w:bottom w:val="none" w:sz="0" w:space="0" w:color="auto"/>
        <w:right w:val="none" w:sz="0" w:space="0" w:color="auto"/>
      </w:divBdr>
      <w:divsChild>
        <w:div w:id="441807254">
          <w:marLeft w:val="0"/>
          <w:marRight w:val="0"/>
          <w:marTop w:val="0"/>
          <w:marBottom w:val="0"/>
          <w:divBdr>
            <w:top w:val="none" w:sz="0" w:space="0" w:color="auto"/>
            <w:left w:val="none" w:sz="0" w:space="0" w:color="auto"/>
            <w:bottom w:val="none" w:sz="0" w:space="0" w:color="auto"/>
            <w:right w:val="none" w:sz="0" w:space="0" w:color="auto"/>
          </w:divBdr>
          <w:divsChild>
            <w:div w:id="12153070">
              <w:marLeft w:val="0"/>
              <w:marRight w:val="0"/>
              <w:marTop w:val="0"/>
              <w:marBottom w:val="0"/>
              <w:divBdr>
                <w:top w:val="none" w:sz="0" w:space="0" w:color="auto"/>
                <w:left w:val="none" w:sz="0" w:space="0" w:color="auto"/>
                <w:bottom w:val="none" w:sz="0" w:space="0" w:color="auto"/>
                <w:right w:val="none" w:sz="0" w:space="0" w:color="auto"/>
              </w:divBdr>
            </w:div>
            <w:div w:id="373969613">
              <w:marLeft w:val="0"/>
              <w:marRight w:val="0"/>
              <w:marTop w:val="0"/>
              <w:marBottom w:val="0"/>
              <w:divBdr>
                <w:top w:val="none" w:sz="0" w:space="0" w:color="auto"/>
                <w:left w:val="none" w:sz="0" w:space="0" w:color="auto"/>
                <w:bottom w:val="none" w:sz="0" w:space="0" w:color="auto"/>
                <w:right w:val="none" w:sz="0" w:space="0" w:color="auto"/>
              </w:divBdr>
            </w:div>
            <w:div w:id="392193301">
              <w:marLeft w:val="0"/>
              <w:marRight w:val="0"/>
              <w:marTop w:val="0"/>
              <w:marBottom w:val="0"/>
              <w:divBdr>
                <w:top w:val="none" w:sz="0" w:space="0" w:color="auto"/>
                <w:left w:val="none" w:sz="0" w:space="0" w:color="auto"/>
                <w:bottom w:val="none" w:sz="0" w:space="0" w:color="auto"/>
                <w:right w:val="none" w:sz="0" w:space="0" w:color="auto"/>
              </w:divBdr>
            </w:div>
            <w:div w:id="710617725">
              <w:marLeft w:val="0"/>
              <w:marRight w:val="0"/>
              <w:marTop w:val="0"/>
              <w:marBottom w:val="0"/>
              <w:divBdr>
                <w:top w:val="none" w:sz="0" w:space="0" w:color="auto"/>
                <w:left w:val="none" w:sz="0" w:space="0" w:color="auto"/>
                <w:bottom w:val="none" w:sz="0" w:space="0" w:color="auto"/>
                <w:right w:val="none" w:sz="0" w:space="0" w:color="auto"/>
              </w:divBdr>
            </w:div>
            <w:div w:id="1197087875">
              <w:marLeft w:val="0"/>
              <w:marRight w:val="0"/>
              <w:marTop w:val="0"/>
              <w:marBottom w:val="0"/>
              <w:divBdr>
                <w:top w:val="none" w:sz="0" w:space="0" w:color="auto"/>
                <w:left w:val="none" w:sz="0" w:space="0" w:color="auto"/>
                <w:bottom w:val="none" w:sz="0" w:space="0" w:color="auto"/>
                <w:right w:val="none" w:sz="0" w:space="0" w:color="auto"/>
              </w:divBdr>
            </w:div>
            <w:div w:id="1250427170">
              <w:marLeft w:val="0"/>
              <w:marRight w:val="0"/>
              <w:marTop w:val="0"/>
              <w:marBottom w:val="0"/>
              <w:divBdr>
                <w:top w:val="none" w:sz="0" w:space="0" w:color="auto"/>
                <w:left w:val="none" w:sz="0" w:space="0" w:color="auto"/>
                <w:bottom w:val="none" w:sz="0" w:space="0" w:color="auto"/>
                <w:right w:val="none" w:sz="0" w:space="0" w:color="auto"/>
              </w:divBdr>
            </w:div>
            <w:div w:id="1360623658">
              <w:marLeft w:val="0"/>
              <w:marRight w:val="0"/>
              <w:marTop w:val="0"/>
              <w:marBottom w:val="0"/>
              <w:divBdr>
                <w:top w:val="none" w:sz="0" w:space="0" w:color="auto"/>
                <w:left w:val="none" w:sz="0" w:space="0" w:color="auto"/>
                <w:bottom w:val="none" w:sz="0" w:space="0" w:color="auto"/>
                <w:right w:val="none" w:sz="0" w:space="0" w:color="auto"/>
              </w:divBdr>
            </w:div>
            <w:div w:id="1723090189">
              <w:marLeft w:val="0"/>
              <w:marRight w:val="0"/>
              <w:marTop w:val="0"/>
              <w:marBottom w:val="0"/>
              <w:divBdr>
                <w:top w:val="none" w:sz="0" w:space="0" w:color="auto"/>
                <w:left w:val="none" w:sz="0" w:space="0" w:color="auto"/>
                <w:bottom w:val="none" w:sz="0" w:space="0" w:color="auto"/>
                <w:right w:val="none" w:sz="0" w:space="0" w:color="auto"/>
              </w:divBdr>
            </w:div>
            <w:div w:id="1889147097">
              <w:marLeft w:val="0"/>
              <w:marRight w:val="0"/>
              <w:marTop w:val="0"/>
              <w:marBottom w:val="0"/>
              <w:divBdr>
                <w:top w:val="none" w:sz="0" w:space="0" w:color="auto"/>
                <w:left w:val="none" w:sz="0" w:space="0" w:color="auto"/>
                <w:bottom w:val="none" w:sz="0" w:space="0" w:color="auto"/>
                <w:right w:val="none" w:sz="0" w:space="0" w:color="auto"/>
              </w:divBdr>
            </w:div>
            <w:div w:id="2108771952">
              <w:marLeft w:val="0"/>
              <w:marRight w:val="0"/>
              <w:marTop w:val="0"/>
              <w:marBottom w:val="0"/>
              <w:divBdr>
                <w:top w:val="none" w:sz="0" w:space="0" w:color="auto"/>
                <w:left w:val="none" w:sz="0" w:space="0" w:color="auto"/>
                <w:bottom w:val="none" w:sz="0" w:space="0" w:color="auto"/>
                <w:right w:val="none" w:sz="0" w:space="0" w:color="auto"/>
              </w:divBdr>
            </w:div>
          </w:divsChild>
        </w:div>
        <w:div w:id="1775206060">
          <w:marLeft w:val="0"/>
          <w:marRight w:val="0"/>
          <w:marTop w:val="0"/>
          <w:marBottom w:val="0"/>
          <w:divBdr>
            <w:top w:val="none" w:sz="0" w:space="0" w:color="auto"/>
            <w:left w:val="none" w:sz="0" w:space="0" w:color="auto"/>
            <w:bottom w:val="none" w:sz="0" w:space="0" w:color="auto"/>
            <w:right w:val="none" w:sz="0" w:space="0" w:color="auto"/>
          </w:divBdr>
          <w:divsChild>
            <w:div w:id="172653092">
              <w:marLeft w:val="0"/>
              <w:marRight w:val="0"/>
              <w:marTop w:val="0"/>
              <w:marBottom w:val="0"/>
              <w:divBdr>
                <w:top w:val="none" w:sz="0" w:space="0" w:color="auto"/>
                <w:left w:val="none" w:sz="0" w:space="0" w:color="auto"/>
                <w:bottom w:val="none" w:sz="0" w:space="0" w:color="auto"/>
                <w:right w:val="none" w:sz="0" w:space="0" w:color="auto"/>
              </w:divBdr>
            </w:div>
            <w:div w:id="626552053">
              <w:marLeft w:val="0"/>
              <w:marRight w:val="0"/>
              <w:marTop w:val="0"/>
              <w:marBottom w:val="0"/>
              <w:divBdr>
                <w:top w:val="none" w:sz="0" w:space="0" w:color="auto"/>
                <w:left w:val="none" w:sz="0" w:space="0" w:color="auto"/>
                <w:bottom w:val="none" w:sz="0" w:space="0" w:color="auto"/>
                <w:right w:val="none" w:sz="0" w:space="0" w:color="auto"/>
              </w:divBdr>
            </w:div>
            <w:div w:id="860977198">
              <w:marLeft w:val="0"/>
              <w:marRight w:val="0"/>
              <w:marTop w:val="0"/>
              <w:marBottom w:val="0"/>
              <w:divBdr>
                <w:top w:val="none" w:sz="0" w:space="0" w:color="auto"/>
                <w:left w:val="none" w:sz="0" w:space="0" w:color="auto"/>
                <w:bottom w:val="none" w:sz="0" w:space="0" w:color="auto"/>
                <w:right w:val="none" w:sz="0" w:space="0" w:color="auto"/>
              </w:divBdr>
            </w:div>
            <w:div w:id="1560479884">
              <w:marLeft w:val="0"/>
              <w:marRight w:val="0"/>
              <w:marTop w:val="0"/>
              <w:marBottom w:val="0"/>
              <w:divBdr>
                <w:top w:val="none" w:sz="0" w:space="0" w:color="auto"/>
                <w:left w:val="none" w:sz="0" w:space="0" w:color="auto"/>
                <w:bottom w:val="none" w:sz="0" w:space="0" w:color="auto"/>
                <w:right w:val="none" w:sz="0" w:space="0" w:color="auto"/>
              </w:divBdr>
            </w:div>
            <w:div w:id="1736976409">
              <w:marLeft w:val="0"/>
              <w:marRight w:val="0"/>
              <w:marTop w:val="0"/>
              <w:marBottom w:val="0"/>
              <w:divBdr>
                <w:top w:val="none" w:sz="0" w:space="0" w:color="auto"/>
                <w:left w:val="none" w:sz="0" w:space="0" w:color="auto"/>
                <w:bottom w:val="none" w:sz="0" w:space="0" w:color="auto"/>
                <w:right w:val="none" w:sz="0" w:space="0" w:color="auto"/>
              </w:divBdr>
            </w:div>
            <w:div w:id="18008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3564">
      <w:bodyDiv w:val="1"/>
      <w:marLeft w:val="0"/>
      <w:marRight w:val="0"/>
      <w:marTop w:val="0"/>
      <w:marBottom w:val="0"/>
      <w:divBdr>
        <w:top w:val="none" w:sz="0" w:space="0" w:color="auto"/>
        <w:left w:val="none" w:sz="0" w:space="0" w:color="auto"/>
        <w:bottom w:val="none" w:sz="0" w:space="0" w:color="auto"/>
        <w:right w:val="none" w:sz="0" w:space="0" w:color="auto"/>
      </w:divBdr>
      <w:divsChild>
        <w:div w:id="1754281594">
          <w:marLeft w:val="0"/>
          <w:marRight w:val="0"/>
          <w:marTop w:val="0"/>
          <w:marBottom w:val="0"/>
          <w:divBdr>
            <w:top w:val="none" w:sz="0" w:space="0" w:color="auto"/>
            <w:left w:val="none" w:sz="0" w:space="0" w:color="auto"/>
            <w:bottom w:val="none" w:sz="0" w:space="0" w:color="auto"/>
            <w:right w:val="none" w:sz="0" w:space="0" w:color="auto"/>
          </w:divBdr>
          <w:divsChild>
            <w:div w:id="1579055862">
              <w:marLeft w:val="-75"/>
              <w:marRight w:val="0"/>
              <w:marTop w:val="30"/>
              <w:marBottom w:val="30"/>
              <w:divBdr>
                <w:top w:val="none" w:sz="0" w:space="0" w:color="auto"/>
                <w:left w:val="none" w:sz="0" w:space="0" w:color="auto"/>
                <w:bottom w:val="none" w:sz="0" w:space="0" w:color="auto"/>
                <w:right w:val="none" w:sz="0" w:space="0" w:color="auto"/>
              </w:divBdr>
              <w:divsChild>
                <w:div w:id="67458281">
                  <w:marLeft w:val="0"/>
                  <w:marRight w:val="0"/>
                  <w:marTop w:val="0"/>
                  <w:marBottom w:val="0"/>
                  <w:divBdr>
                    <w:top w:val="none" w:sz="0" w:space="0" w:color="auto"/>
                    <w:left w:val="none" w:sz="0" w:space="0" w:color="auto"/>
                    <w:bottom w:val="none" w:sz="0" w:space="0" w:color="auto"/>
                    <w:right w:val="none" w:sz="0" w:space="0" w:color="auto"/>
                  </w:divBdr>
                  <w:divsChild>
                    <w:div w:id="648365024">
                      <w:marLeft w:val="0"/>
                      <w:marRight w:val="0"/>
                      <w:marTop w:val="0"/>
                      <w:marBottom w:val="0"/>
                      <w:divBdr>
                        <w:top w:val="none" w:sz="0" w:space="0" w:color="auto"/>
                        <w:left w:val="none" w:sz="0" w:space="0" w:color="auto"/>
                        <w:bottom w:val="none" w:sz="0" w:space="0" w:color="auto"/>
                        <w:right w:val="none" w:sz="0" w:space="0" w:color="auto"/>
                      </w:divBdr>
                    </w:div>
                  </w:divsChild>
                </w:div>
                <w:div w:id="93942549">
                  <w:marLeft w:val="0"/>
                  <w:marRight w:val="0"/>
                  <w:marTop w:val="0"/>
                  <w:marBottom w:val="0"/>
                  <w:divBdr>
                    <w:top w:val="none" w:sz="0" w:space="0" w:color="auto"/>
                    <w:left w:val="none" w:sz="0" w:space="0" w:color="auto"/>
                    <w:bottom w:val="none" w:sz="0" w:space="0" w:color="auto"/>
                    <w:right w:val="none" w:sz="0" w:space="0" w:color="auto"/>
                  </w:divBdr>
                  <w:divsChild>
                    <w:div w:id="1301154059">
                      <w:marLeft w:val="0"/>
                      <w:marRight w:val="0"/>
                      <w:marTop w:val="0"/>
                      <w:marBottom w:val="0"/>
                      <w:divBdr>
                        <w:top w:val="none" w:sz="0" w:space="0" w:color="auto"/>
                        <w:left w:val="none" w:sz="0" w:space="0" w:color="auto"/>
                        <w:bottom w:val="none" w:sz="0" w:space="0" w:color="auto"/>
                        <w:right w:val="none" w:sz="0" w:space="0" w:color="auto"/>
                      </w:divBdr>
                    </w:div>
                  </w:divsChild>
                </w:div>
                <w:div w:id="135493932">
                  <w:marLeft w:val="0"/>
                  <w:marRight w:val="0"/>
                  <w:marTop w:val="0"/>
                  <w:marBottom w:val="0"/>
                  <w:divBdr>
                    <w:top w:val="none" w:sz="0" w:space="0" w:color="auto"/>
                    <w:left w:val="none" w:sz="0" w:space="0" w:color="auto"/>
                    <w:bottom w:val="none" w:sz="0" w:space="0" w:color="auto"/>
                    <w:right w:val="none" w:sz="0" w:space="0" w:color="auto"/>
                  </w:divBdr>
                  <w:divsChild>
                    <w:div w:id="293174341">
                      <w:marLeft w:val="0"/>
                      <w:marRight w:val="0"/>
                      <w:marTop w:val="0"/>
                      <w:marBottom w:val="0"/>
                      <w:divBdr>
                        <w:top w:val="none" w:sz="0" w:space="0" w:color="auto"/>
                        <w:left w:val="none" w:sz="0" w:space="0" w:color="auto"/>
                        <w:bottom w:val="none" w:sz="0" w:space="0" w:color="auto"/>
                        <w:right w:val="none" w:sz="0" w:space="0" w:color="auto"/>
                      </w:divBdr>
                    </w:div>
                    <w:div w:id="2029985751">
                      <w:marLeft w:val="0"/>
                      <w:marRight w:val="0"/>
                      <w:marTop w:val="0"/>
                      <w:marBottom w:val="0"/>
                      <w:divBdr>
                        <w:top w:val="none" w:sz="0" w:space="0" w:color="auto"/>
                        <w:left w:val="none" w:sz="0" w:space="0" w:color="auto"/>
                        <w:bottom w:val="none" w:sz="0" w:space="0" w:color="auto"/>
                        <w:right w:val="none" w:sz="0" w:space="0" w:color="auto"/>
                      </w:divBdr>
                    </w:div>
                  </w:divsChild>
                </w:div>
                <w:div w:id="226648716">
                  <w:marLeft w:val="0"/>
                  <w:marRight w:val="0"/>
                  <w:marTop w:val="0"/>
                  <w:marBottom w:val="0"/>
                  <w:divBdr>
                    <w:top w:val="none" w:sz="0" w:space="0" w:color="auto"/>
                    <w:left w:val="none" w:sz="0" w:space="0" w:color="auto"/>
                    <w:bottom w:val="none" w:sz="0" w:space="0" w:color="auto"/>
                    <w:right w:val="none" w:sz="0" w:space="0" w:color="auto"/>
                  </w:divBdr>
                  <w:divsChild>
                    <w:div w:id="976953106">
                      <w:marLeft w:val="0"/>
                      <w:marRight w:val="0"/>
                      <w:marTop w:val="0"/>
                      <w:marBottom w:val="0"/>
                      <w:divBdr>
                        <w:top w:val="none" w:sz="0" w:space="0" w:color="auto"/>
                        <w:left w:val="none" w:sz="0" w:space="0" w:color="auto"/>
                        <w:bottom w:val="none" w:sz="0" w:space="0" w:color="auto"/>
                        <w:right w:val="none" w:sz="0" w:space="0" w:color="auto"/>
                      </w:divBdr>
                    </w:div>
                    <w:div w:id="1200624543">
                      <w:marLeft w:val="0"/>
                      <w:marRight w:val="0"/>
                      <w:marTop w:val="0"/>
                      <w:marBottom w:val="0"/>
                      <w:divBdr>
                        <w:top w:val="none" w:sz="0" w:space="0" w:color="auto"/>
                        <w:left w:val="none" w:sz="0" w:space="0" w:color="auto"/>
                        <w:bottom w:val="none" w:sz="0" w:space="0" w:color="auto"/>
                        <w:right w:val="none" w:sz="0" w:space="0" w:color="auto"/>
                      </w:divBdr>
                    </w:div>
                  </w:divsChild>
                </w:div>
                <w:div w:id="292444015">
                  <w:marLeft w:val="0"/>
                  <w:marRight w:val="0"/>
                  <w:marTop w:val="0"/>
                  <w:marBottom w:val="0"/>
                  <w:divBdr>
                    <w:top w:val="none" w:sz="0" w:space="0" w:color="auto"/>
                    <w:left w:val="none" w:sz="0" w:space="0" w:color="auto"/>
                    <w:bottom w:val="none" w:sz="0" w:space="0" w:color="auto"/>
                    <w:right w:val="none" w:sz="0" w:space="0" w:color="auto"/>
                  </w:divBdr>
                  <w:divsChild>
                    <w:div w:id="777943412">
                      <w:marLeft w:val="0"/>
                      <w:marRight w:val="0"/>
                      <w:marTop w:val="0"/>
                      <w:marBottom w:val="0"/>
                      <w:divBdr>
                        <w:top w:val="none" w:sz="0" w:space="0" w:color="auto"/>
                        <w:left w:val="none" w:sz="0" w:space="0" w:color="auto"/>
                        <w:bottom w:val="none" w:sz="0" w:space="0" w:color="auto"/>
                        <w:right w:val="none" w:sz="0" w:space="0" w:color="auto"/>
                      </w:divBdr>
                    </w:div>
                  </w:divsChild>
                </w:div>
                <w:div w:id="301693028">
                  <w:marLeft w:val="0"/>
                  <w:marRight w:val="0"/>
                  <w:marTop w:val="0"/>
                  <w:marBottom w:val="0"/>
                  <w:divBdr>
                    <w:top w:val="none" w:sz="0" w:space="0" w:color="auto"/>
                    <w:left w:val="none" w:sz="0" w:space="0" w:color="auto"/>
                    <w:bottom w:val="none" w:sz="0" w:space="0" w:color="auto"/>
                    <w:right w:val="none" w:sz="0" w:space="0" w:color="auto"/>
                  </w:divBdr>
                  <w:divsChild>
                    <w:div w:id="1330063240">
                      <w:marLeft w:val="0"/>
                      <w:marRight w:val="0"/>
                      <w:marTop w:val="0"/>
                      <w:marBottom w:val="0"/>
                      <w:divBdr>
                        <w:top w:val="none" w:sz="0" w:space="0" w:color="auto"/>
                        <w:left w:val="none" w:sz="0" w:space="0" w:color="auto"/>
                        <w:bottom w:val="none" w:sz="0" w:space="0" w:color="auto"/>
                        <w:right w:val="none" w:sz="0" w:space="0" w:color="auto"/>
                      </w:divBdr>
                    </w:div>
                  </w:divsChild>
                </w:div>
                <w:div w:id="453333455">
                  <w:marLeft w:val="0"/>
                  <w:marRight w:val="0"/>
                  <w:marTop w:val="0"/>
                  <w:marBottom w:val="0"/>
                  <w:divBdr>
                    <w:top w:val="none" w:sz="0" w:space="0" w:color="auto"/>
                    <w:left w:val="none" w:sz="0" w:space="0" w:color="auto"/>
                    <w:bottom w:val="none" w:sz="0" w:space="0" w:color="auto"/>
                    <w:right w:val="none" w:sz="0" w:space="0" w:color="auto"/>
                  </w:divBdr>
                  <w:divsChild>
                    <w:div w:id="937524257">
                      <w:marLeft w:val="0"/>
                      <w:marRight w:val="0"/>
                      <w:marTop w:val="0"/>
                      <w:marBottom w:val="0"/>
                      <w:divBdr>
                        <w:top w:val="none" w:sz="0" w:space="0" w:color="auto"/>
                        <w:left w:val="none" w:sz="0" w:space="0" w:color="auto"/>
                        <w:bottom w:val="none" w:sz="0" w:space="0" w:color="auto"/>
                        <w:right w:val="none" w:sz="0" w:space="0" w:color="auto"/>
                      </w:divBdr>
                    </w:div>
                  </w:divsChild>
                </w:div>
                <w:div w:id="1003388765">
                  <w:marLeft w:val="0"/>
                  <w:marRight w:val="0"/>
                  <w:marTop w:val="0"/>
                  <w:marBottom w:val="0"/>
                  <w:divBdr>
                    <w:top w:val="none" w:sz="0" w:space="0" w:color="auto"/>
                    <w:left w:val="none" w:sz="0" w:space="0" w:color="auto"/>
                    <w:bottom w:val="none" w:sz="0" w:space="0" w:color="auto"/>
                    <w:right w:val="none" w:sz="0" w:space="0" w:color="auto"/>
                  </w:divBdr>
                  <w:divsChild>
                    <w:div w:id="1072581262">
                      <w:marLeft w:val="0"/>
                      <w:marRight w:val="0"/>
                      <w:marTop w:val="0"/>
                      <w:marBottom w:val="0"/>
                      <w:divBdr>
                        <w:top w:val="none" w:sz="0" w:space="0" w:color="auto"/>
                        <w:left w:val="none" w:sz="0" w:space="0" w:color="auto"/>
                        <w:bottom w:val="none" w:sz="0" w:space="0" w:color="auto"/>
                        <w:right w:val="none" w:sz="0" w:space="0" w:color="auto"/>
                      </w:divBdr>
                    </w:div>
                  </w:divsChild>
                </w:div>
                <w:div w:id="1103190193">
                  <w:marLeft w:val="0"/>
                  <w:marRight w:val="0"/>
                  <w:marTop w:val="0"/>
                  <w:marBottom w:val="0"/>
                  <w:divBdr>
                    <w:top w:val="none" w:sz="0" w:space="0" w:color="auto"/>
                    <w:left w:val="none" w:sz="0" w:space="0" w:color="auto"/>
                    <w:bottom w:val="none" w:sz="0" w:space="0" w:color="auto"/>
                    <w:right w:val="none" w:sz="0" w:space="0" w:color="auto"/>
                  </w:divBdr>
                  <w:divsChild>
                    <w:div w:id="455107376">
                      <w:marLeft w:val="0"/>
                      <w:marRight w:val="0"/>
                      <w:marTop w:val="0"/>
                      <w:marBottom w:val="0"/>
                      <w:divBdr>
                        <w:top w:val="none" w:sz="0" w:space="0" w:color="auto"/>
                        <w:left w:val="none" w:sz="0" w:space="0" w:color="auto"/>
                        <w:bottom w:val="none" w:sz="0" w:space="0" w:color="auto"/>
                        <w:right w:val="none" w:sz="0" w:space="0" w:color="auto"/>
                      </w:divBdr>
                    </w:div>
                  </w:divsChild>
                </w:div>
                <w:div w:id="1124422481">
                  <w:marLeft w:val="0"/>
                  <w:marRight w:val="0"/>
                  <w:marTop w:val="0"/>
                  <w:marBottom w:val="0"/>
                  <w:divBdr>
                    <w:top w:val="none" w:sz="0" w:space="0" w:color="auto"/>
                    <w:left w:val="none" w:sz="0" w:space="0" w:color="auto"/>
                    <w:bottom w:val="none" w:sz="0" w:space="0" w:color="auto"/>
                    <w:right w:val="none" w:sz="0" w:space="0" w:color="auto"/>
                  </w:divBdr>
                  <w:divsChild>
                    <w:div w:id="1734229618">
                      <w:marLeft w:val="0"/>
                      <w:marRight w:val="0"/>
                      <w:marTop w:val="0"/>
                      <w:marBottom w:val="0"/>
                      <w:divBdr>
                        <w:top w:val="none" w:sz="0" w:space="0" w:color="auto"/>
                        <w:left w:val="none" w:sz="0" w:space="0" w:color="auto"/>
                        <w:bottom w:val="none" w:sz="0" w:space="0" w:color="auto"/>
                        <w:right w:val="none" w:sz="0" w:space="0" w:color="auto"/>
                      </w:divBdr>
                    </w:div>
                  </w:divsChild>
                </w:div>
                <w:div w:id="1395396691">
                  <w:marLeft w:val="0"/>
                  <w:marRight w:val="0"/>
                  <w:marTop w:val="0"/>
                  <w:marBottom w:val="0"/>
                  <w:divBdr>
                    <w:top w:val="none" w:sz="0" w:space="0" w:color="auto"/>
                    <w:left w:val="none" w:sz="0" w:space="0" w:color="auto"/>
                    <w:bottom w:val="none" w:sz="0" w:space="0" w:color="auto"/>
                    <w:right w:val="none" w:sz="0" w:space="0" w:color="auto"/>
                  </w:divBdr>
                  <w:divsChild>
                    <w:div w:id="1453523310">
                      <w:marLeft w:val="0"/>
                      <w:marRight w:val="0"/>
                      <w:marTop w:val="0"/>
                      <w:marBottom w:val="0"/>
                      <w:divBdr>
                        <w:top w:val="none" w:sz="0" w:space="0" w:color="auto"/>
                        <w:left w:val="none" w:sz="0" w:space="0" w:color="auto"/>
                        <w:bottom w:val="none" w:sz="0" w:space="0" w:color="auto"/>
                        <w:right w:val="none" w:sz="0" w:space="0" w:color="auto"/>
                      </w:divBdr>
                    </w:div>
                  </w:divsChild>
                </w:div>
                <w:div w:id="1445688016">
                  <w:marLeft w:val="0"/>
                  <w:marRight w:val="0"/>
                  <w:marTop w:val="0"/>
                  <w:marBottom w:val="0"/>
                  <w:divBdr>
                    <w:top w:val="none" w:sz="0" w:space="0" w:color="auto"/>
                    <w:left w:val="none" w:sz="0" w:space="0" w:color="auto"/>
                    <w:bottom w:val="none" w:sz="0" w:space="0" w:color="auto"/>
                    <w:right w:val="none" w:sz="0" w:space="0" w:color="auto"/>
                  </w:divBdr>
                  <w:divsChild>
                    <w:div w:id="558177451">
                      <w:marLeft w:val="0"/>
                      <w:marRight w:val="0"/>
                      <w:marTop w:val="0"/>
                      <w:marBottom w:val="0"/>
                      <w:divBdr>
                        <w:top w:val="none" w:sz="0" w:space="0" w:color="auto"/>
                        <w:left w:val="none" w:sz="0" w:space="0" w:color="auto"/>
                        <w:bottom w:val="none" w:sz="0" w:space="0" w:color="auto"/>
                        <w:right w:val="none" w:sz="0" w:space="0" w:color="auto"/>
                      </w:divBdr>
                    </w:div>
                  </w:divsChild>
                </w:div>
                <w:div w:id="1635938788">
                  <w:marLeft w:val="0"/>
                  <w:marRight w:val="0"/>
                  <w:marTop w:val="0"/>
                  <w:marBottom w:val="0"/>
                  <w:divBdr>
                    <w:top w:val="none" w:sz="0" w:space="0" w:color="auto"/>
                    <w:left w:val="none" w:sz="0" w:space="0" w:color="auto"/>
                    <w:bottom w:val="none" w:sz="0" w:space="0" w:color="auto"/>
                    <w:right w:val="none" w:sz="0" w:space="0" w:color="auto"/>
                  </w:divBdr>
                  <w:divsChild>
                    <w:div w:id="13649861">
                      <w:marLeft w:val="0"/>
                      <w:marRight w:val="0"/>
                      <w:marTop w:val="0"/>
                      <w:marBottom w:val="0"/>
                      <w:divBdr>
                        <w:top w:val="none" w:sz="0" w:space="0" w:color="auto"/>
                        <w:left w:val="none" w:sz="0" w:space="0" w:color="auto"/>
                        <w:bottom w:val="none" w:sz="0" w:space="0" w:color="auto"/>
                        <w:right w:val="none" w:sz="0" w:space="0" w:color="auto"/>
                      </w:divBdr>
                    </w:div>
                  </w:divsChild>
                </w:div>
                <w:div w:id="1662003892">
                  <w:marLeft w:val="0"/>
                  <w:marRight w:val="0"/>
                  <w:marTop w:val="0"/>
                  <w:marBottom w:val="0"/>
                  <w:divBdr>
                    <w:top w:val="none" w:sz="0" w:space="0" w:color="auto"/>
                    <w:left w:val="none" w:sz="0" w:space="0" w:color="auto"/>
                    <w:bottom w:val="none" w:sz="0" w:space="0" w:color="auto"/>
                    <w:right w:val="none" w:sz="0" w:space="0" w:color="auto"/>
                  </w:divBdr>
                  <w:divsChild>
                    <w:div w:id="1372850132">
                      <w:marLeft w:val="0"/>
                      <w:marRight w:val="0"/>
                      <w:marTop w:val="0"/>
                      <w:marBottom w:val="0"/>
                      <w:divBdr>
                        <w:top w:val="none" w:sz="0" w:space="0" w:color="auto"/>
                        <w:left w:val="none" w:sz="0" w:space="0" w:color="auto"/>
                        <w:bottom w:val="none" w:sz="0" w:space="0" w:color="auto"/>
                        <w:right w:val="none" w:sz="0" w:space="0" w:color="auto"/>
                      </w:divBdr>
                    </w:div>
                  </w:divsChild>
                </w:div>
                <w:div w:id="1775249288">
                  <w:marLeft w:val="0"/>
                  <w:marRight w:val="0"/>
                  <w:marTop w:val="0"/>
                  <w:marBottom w:val="0"/>
                  <w:divBdr>
                    <w:top w:val="none" w:sz="0" w:space="0" w:color="auto"/>
                    <w:left w:val="none" w:sz="0" w:space="0" w:color="auto"/>
                    <w:bottom w:val="none" w:sz="0" w:space="0" w:color="auto"/>
                    <w:right w:val="none" w:sz="0" w:space="0" w:color="auto"/>
                  </w:divBdr>
                  <w:divsChild>
                    <w:div w:id="503590304">
                      <w:marLeft w:val="0"/>
                      <w:marRight w:val="0"/>
                      <w:marTop w:val="0"/>
                      <w:marBottom w:val="0"/>
                      <w:divBdr>
                        <w:top w:val="none" w:sz="0" w:space="0" w:color="auto"/>
                        <w:left w:val="none" w:sz="0" w:space="0" w:color="auto"/>
                        <w:bottom w:val="none" w:sz="0" w:space="0" w:color="auto"/>
                        <w:right w:val="none" w:sz="0" w:space="0" w:color="auto"/>
                      </w:divBdr>
                    </w:div>
                  </w:divsChild>
                </w:div>
                <w:div w:id="1881092351">
                  <w:marLeft w:val="0"/>
                  <w:marRight w:val="0"/>
                  <w:marTop w:val="0"/>
                  <w:marBottom w:val="0"/>
                  <w:divBdr>
                    <w:top w:val="none" w:sz="0" w:space="0" w:color="auto"/>
                    <w:left w:val="none" w:sz="0" w:space="0" w:color="auto"/>
                    <w:bottom w:val="none" w:sz="0" w:space="0" w:color="auto"/>
                    <w:right w:val="none" w:sz="0" w:space="0" w:color="auto"/>
                  </w:divBdr>
                  <w:divsChild>
                    <w:div w:id="1459834832">
                      <w:marLeft w:val="0"/>
                      <w:marRight w:val="0"/>
                      <w:marTop w:val="0"/>
                      <w:marBottom w:val="0"/>
                      <w:divBdr>
                        <w:top w:val="none" w:sz="0" w:space="0" w:color="auto"/>
                        <w:left w:val="none" w:sz="0" w:space="0" w:color="auto"/>
                        <w:bottom w:val="none" w:sz="0" w:space="0" w:color="auto"/>
                        <w:right w:val="none" w:sz="0" w:space="0" w:color="auto"/>
                      </w:divBdr>
                    </w:div>
                  </w:divsChild>
                </w:div>
                <w:div w:id="1968579788">
                  <w:marLeft w:val="0"/>
                  <w:marRight w:val="0"/>
                  <w:marTop w:val="0"/>
                  <w:marBottom w:val="0"/>
                  <w:divBdr>
                    <w:top w:val="none" w:sz="0" w:space="0" w:color="auto"/>
                    <w:left w:val="none" w:sz="0" w:space="0" w:color="auto"/>
                    <w:bottom w:val="none" w:sz="0" w:space="0" w:color="auto"/>
                    <w:right w:val="none" w:sz="0" w:space="0" w:color="auto"/>
                  </w:divBdr>
                  <w:divsChild>
                    <w:div w:id="984772582">
                      <w:marLeft w:val="0"/>
                      <w:marRight w:val="0"/>
                      <w:marTop w:val="0"/>
                      <w:marBottom w:val="0"/>
                      <w:divBdr>
                        <w:top w:val="none" w:sz="0" w:space="0" w:color="auto"/>
                        <w:left w:val="none" w:sz="0" w:space="0" w:color="auto"/>
                        <w:bottom w:val="none" w:sz="0" w:space="0" w:color="auto"/>
                        <w:right w:val="none" w:sz="0" w:space="0" w:color="auto"/>
                      </w:divBdr>
                    </w:div>
                  </w:divsChild>
                </w:div>
                <w:div w:id="2080787988">
                  <w:marLeft w:val="0"/>
                  <w:marRight w:val="0"/>
                  <w:marTop w:val="0"/>
                  <w:marBottom w:val="0"/>
                  <w:divBdr>
                    <w:top w:val="none" w:sz="0" w:space="0" w:color="auto"/>
                    <w:left w:val="none" w:sz="0" w:space="0" w:color="auto"/>
                    <w:bottom w:val="none" w:sz="0" w:space="0" w:color="auto"/>
                    <w:right w:val="none" w:sz="0" w:space="0" w:color="auto"/>
                  </w:divBdr>
                  <w:divsChild>
                    <w:div w:id="11616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35614">
          <w:marLeft w:val="0"/>
          <w:marRight w:val="0"/>
          <w:marTop w:val="0"/>
          <w:marBottom w:val="0"/>
          <w:divBdr>
            <w:top w:val="none" w:sz="0" w:space="0" w:color="auto"/>
            <w:left w:val="none" w:sz="0" w:space="0" w:color="auto"/>
            <w:bottom w:val="none" w:sz="0" w:space="0" w:color="auto"/>
            <w:right w:val="none" w:sz="0" w:space="0" w:color="auto"/>
          </w:divBdr>
        </w:div>
      </w:divsChild>
    </w:div>
    <w:div w:id="731348343">
      <w:bodyDiv w:val="1"/>
      <w:marLeft w:val="0"/>
      <w:marRight w:val="0"/>
      <w:marTop w:val="0"/>
      <w:marBottom w:val="0"/>
      <w:divBdr>
        <w:top w:val="none" w:sz="0" w:space="0" w:color="auto"/>
        <w:left w:val="none" w:sz="0" w:space="0" w:color="auto"/>
        <w:bottom w:val="none" w:sz="0" w:space="0" w:color="auto"/>
        <w:right w:val="none" w:sz="0" w:space="0" w:color="auto"/>
      </w:divBdr>
      <w:divsChild>
        <w:div w:id="603417582">
          <w:marLeft w:val="0"/>
          <w:marRight w:val="0"/>
          <w:marTop w:val="0"/>
          <w:marBottom w:val="0"/>
          <w:divBdr>
            <w:top w:val="none" w:sz="0" w:space="0" w:color="auto"/>
            <w:left w:val="none" w:sz="0" w:space="0" w:color="auto"/>
            <w:bottom w:val="none" w:sz="0" w:space="0" w:color="auto"/>
            <w:right w:val="none" w:sz="0" w:space="0" w:color="auto"/>
          </w:divBdr>
          <w:divsChild>
            <w:div w:id="71777589">
              <w:marLeft w:val="0"/>
              <w:marRight w:val="0"/>
              <w:marTop w:val="0"/>
              <w:marBottom w:val="0"/>
              <w:divBdr>
                <w:top w:val="none" w:sz="0" w:space="0" w:color="auto"/>
                <w:left w:val="none" w:sz="0" w:space="0" w:color="auto"/>
                <w:bottom w:val="none" w:sz="0" w:space="0" w:color="auto"/>
                <w:right w:val="none" w:sz="0" w:space="0" w:color="auto"/>
              </w:divBdr>
            </w:div>
            <w:div w:id="892500662">
              <w:marLeft w:val="0"/>
              <w:marRight w:val="0"/>
              <w:marTop w:val="0"/>
              <w:marBottom w:val="0"/>
              <w:divBdr>
                <w:top w:val="none" w:sz="0" w:space="0" w:color="auto"/>
                <w:left w:val="none" w:sz="0" w:space="0" w:color="auto"/>
                <w:bottom w:val="none" w:sz="0" w:space="0" w:color="auto"/>
                <w:right w:val="none" w:sz="0" w:space="0" w:color="auto"/>
              </w:divBdr>
            </w:div>
            <w:div w:id="1065182110">
              <w:marLeft w:val="0"/>
              <w:marRight w:val="0"/>
              <w:marTop w:val="0"/>
              <w:marBottom w:val="0"/>
              <w:divBdr>
                <w:top w:val="none" w:sz="0" w:space="0" w:color="auto"/>
                <w:left w:val="none" w:sz="0" w:space="0" w:color="auto"/>
                <w:bottom w:val="none" w:sz="0" w:space="0" w:color="auto"/>
                <w:right w:val="none" w:sz="0" w:space="0" w:color="auto"/>
              </w:divBdr>
            </w:div>
            <w:div w:id="1150289785">
              <w:marLeft w:val="0"/>
              <w:marRight w:val="0"/>
              <w:marTop w:val="0"/>
              <w:marBottom w:val="0"/>
              <w:divBdr>
                <w:top w:val="none" w:sz="0" w:space="0" w:color="auto"/>
                <w:left w:val="none" w:sz="0" w:space="0" w:color="auto"/>
                <w:bottom w:val="none" w:sz="0" w:space="0" w:color="auto"/>
                <w:right w:val="none" w:sz="0" w:space="0" w:color="auto"/>
              </w:divBdr>
            </w:div>
            <w:div w:id="1627349698">
              <w:marLeft w:val="0"/>
              <w:marRight w:val="0"/>
              <w:marTop w:val="0"/>
              <w:marBottom w:val="0"/>
              <w:divBdr>
                <w:top w:val="none" w:sz="0" w:space="0" w:color="auto"/>
                <w:left w:val="none" w:sz="0" w:space="0" w:color="auto"/>
                <w:bottom w:val="none" w:sz="0" w:space="0" w:color="auto"/>
                <w:right w:val="none" w:sz="0" w:space="0" w:color="auto"/>
              </w:divBdr>
            </w:div>
            <w:div w:id="1943876493">
              <w:marLeft w:val="0"/>
              <w:marRight w:val="0"/>
              <w:marTop w:val="0"/>
              <w:marBottom w:val="0"/>
              <w:divBdr>
                <w:top w:val="none" w:sz="0" w:space="0" w:color="auto"/>
                <w:left w:val="none" w:sz="0" w:space="0" w:color="auto"/>
                <w:bottom w:val="none" w:sz="0" w:space="0" w:color="auto"/>
                <w:right w:val="none" w:sz="0" w:space="0" w:color="auto"/>
              </w:divBdr>
            </w:div>
            <w:div w:id="2132094648">
              <w:marLeft w:val="0"/>
              <w:marRight w:val="0"/>
              <w:marTop w:val="0"/>
              <w:marBottom w:val="0"/>
              <w:divBdr>
                <w:top w:val="none" w:sz="0" w:space="0" w:color="auto"/>
                <w:left w:val="none" w:sz="0" w:space="0" w:color="auto"/>
                <w:bottom w:val="none" w:sz="0" w:space="0" w:color="auto"/>
                <w:right w:val="none" w:sz="0" w:space="0" w:color="auto"/>
              </w:divBdr>
            </w:div>
          </w:divsChild>
        </w:div>
        <w:div w:id="1566525002">
          <w:marLeft w:val="0"/>
          <w:marRight w:val="0"/>
          <w:marTop w:val="0"/>
          <w:marBottom w:val="0"/>
          <w:divBdr>
            <w:top w:val="none" w:sz="0" w:space="0" w:color="auto"/>
            <w:left w:val="none" w:sz="0" w:space="0" w:color="auto"/>
            <w:bottom w:val="none" w:sz="0" w:space="0" w:color="auto"/>
            <w:right w:val="none" w:sz="0" w:space="0" w:color="auto"/>
          </w:divBdr>
          <w:divsChild>
            <w:div w:id="907611259">
              <w:marLeft w:val="0"/>
              <w:marRight w:val="0"/>
              <w:marTop w:val="0"/>
              <w:marBottom w:val="0"/>
              <w:divBdr>
                <w:top w:val="none" w:sz="0" w:space="0" w:color="auto"/>
                <w:left w:val="none" w:sz="0" w:space="0" w:color="auto"/>
                <w:bottom w:val="none" w:sz="0" w:space="0" w:color="auto"/>
                <w:right w:val="none" w:sz="0" w:space="0" w:color="auto"/>
              </w:divBdr>
            </w:div>
            <w:div w:id="987900472">
              <w:marLeft w:val="0"/>
              <w:marRight w:val="0"/>
              <w:marTop w:val="0"/>
              <w:marBottom w:val="0"/>
              <w:divBdr>
                <w:top w:val="none" w:sz="0" w:space="0" w:color="auto"/>
                <w:left w:val="none" w:sz="0" w:space="0" w:color="auto"/>
                <w:bottom w:val="none" w:sz="0" w:space="0" w:color="auto"/>
                <w:right w:val="none" w:sz="0" w:space="0" w:color="auto"/>
              </w:divBdr>
            </w:div>
            <w:div w:id="993532721">
              <w:marLeft w:val="0"/>
              <w:marRight w:val="0"/>
              <w:marTop w:val="0"/>
              <w:marBottom w:val="0"/>
              <w:divBdr>
                <w:top w:val="none" w:sz="0" w:space="0" w:color="auto"/>
                <w:left w:val="none" w:sz="0" w:space="0" w:color="auto"/>
                <w:bottom w:val="none" w:sz="0" w:space="0" w:color="auto"/>
                <w:right w:val="none" w:sz="0" w:space="0" w:color="auto"/>
              </w:divBdr>
            </w:div>
            <w:div w:id="1937055468">
              <w:marLeft w:val="0"/>
              <w:marRight w:val="0"/>
              <w:marTop w:val="0"/>
              <w:marBottom w:val="0"/>
              <w:divBdr>
                <w:top w:val="none" w:sz="0" w:space="0" w:color="auto"/>
                <w:left w:val="none" w:sz="0" w:space="0" w:color="auto"/>
                <w:bottom w:val="none" w:sz="0" w:space="0" w:color="auto"/>
                <w:right w:val="none" w:sz="0" w:space="0" w:color="auto"/>
              </w:divBdr>
            </w:div>
            <w:div w:id="1956136336">
              <w:marLeft w:val="0"/>
              <w:marRight w:val="0"/>
              <w:marTop w:val="0"/>
              <w:marBottom w:val="0"/>
              <w:divBdr>
                <w:top w:val="none" w:sz="0" w:space="0" w:color="auto"/>
                <w:left w:val="none" w:sz="0" w:space="0" w:color="auto"/>
                <w:bottom w:val="none" w:sz="0" w:space="0" w:color="auto"/>
                <w:right w:val="none" w:sz="0" w:space="0" w:color="auto"/>
              </w:divBdr>
            </w:div>
            <w:div w:id="2036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7853">
      <w:bodyDiv w:val="1"/>
      <w:marLeft w:val="0"/>
      <w:marRight w:val="0"/>
      <w:marTop w:val="0"/>
      <w:marBottom w:val="0"/>
      <w:divBdr>
        <w:top w:val="none" w:sz="0" w:space="0" w:color="auto"/>
        <w:left w:val="none" w:sz="0" w:space="0" w:color="auto"/>
        <w:bottom w:val="none" w:sz="0" w:space="0" w:color="auto"/>
        <w:right w:val="none" w:sz="0" w:space="0" w:color="auto"/>
      </w:divBdr>
      <w:divsChild>
        <w:div w:id="910311110">
          <w:marLeft w:val="0"/>
          <w:marRight w:val="0"/>
          <w:marTop w:val="0"/>
          <w:marBottom w:val="0"/>
          <w:divBdr>
            <w:top w:val="none" w:sz="0" w:space="0" w:color="auto"/>
            <w:left w:val="none" w:sz="0" w:space="0" w:color="auto"/>
            <w:bottom w:val="none" w:sz="0" w:space="0" w:color="auto"/>
            <w:right w:val="none" w:sz="0" w:space="0" w:color="auto"/>
          </w:divBdr>
          <w:divsChild>
            <w:div w:id="81293870">
              <w:marLeft w:val="0"/>
              <w:marRight w:val="0"/>
              <w:marTop w:val="0"/>
              <w:marBottom w:val="0"/>
              <w:divBdr>
                <w:top w:val="none" w:sz="0" w:space="0" w:color="auto"/>
                <w:left w:val="none" w:sz="0" w:space="0" w:color="auto"/>
                <w:bottom w:val="none" w:sz="0" w:space="0" w:color="auto"/>
                <w:right w:val="none" w:sz="0" w:space="0" w:color="auto"/>
              </w:divBdr>
            </w:div>
            <w:div w:id="313410700">
              <w:marLeft w:val="0"/>
              <w:marRight w:val="0"/>
              <w:marTop w:val="0"/>
              <w:marBottom w:val="0"/>
              <w:divBdr>
                <w:top w:val="none" w:sz="0" w:space="0" w:color="auto"/>
                <w:left w:val="none" w:sz="0" w:space="0" w:color="auto"/>
                <w:bottom w:val="none" w:sz="0" w:space="0" w:color="auto"/>
                <w:right w:val="none" w:sz="0" w:space="0" w:color="auto"/>
              </w:divBdr>
            </w:div>
            <w:div w:id="410129456">
              <w:marLeft w:val="0"/>
              <w:marRight w:val="0"/>
              <w:marTop w:val="0"/>
              <w:marBottom w:val="0"/>
              <w:divBdr>
                <w:top w:val="none" w:sz="0" w:space="0" w:color="auto"/>
                <w:left w:val="none" w:sz="0" w:space="0" w:color="auto"/>
                <w:bottom w:val="none" w:sz="0" w:space="0" w:color="auto"/>
                <w:right w:val="none" w:sz="0" w:space="0" w:color="auto"/>
              </w:divBdr>
            </w:div>
            <w:div w:id="414861039">
              <w:marLeft w:val="0"/>
              <w:marRight w:val="0"/>
              <w:marTop w:val="0"/>
              <w:marBottom w:val="0"/>
              <w:divBdr>
                <w:top w:val="none" w:sz="0" w:space="0" w:color="auto"/>
                <w:left w:val="none" w:sz="0" w:space="0" w:color="auto"/>
                <w:bottom w:val="none" w:sz="0" w:space="0" w:color="auto"/>
                <w:right w:val="none" w:sz="0" w:space="0" w:color="auto"/>
              </w:divBdr>
            </w:div>
            <w:div w:id="650257700">
              <w:marLeft w:val="0"/>
              <w:marRight w:val="0"/>
              <w:marTop w:val="0"/>
              <w:marBottom w:val="0"/>
              <w:divBdr>
                <w:top w:val="none" w:sz="0" w:space="0" w:color="auto"/>
                <w:left w:val="none" w:sz="0" w:space="0" w:color="auto"/>
                <w:bottom w:val="none" w:sz="0" w:space="0" w:color="auto"/>
                <w:right w:val="none" w:sz="0" w:space="0" w:color="auto"/>
              </w:divBdr>
            </w:div>
            <w:div w:id="834685622">
              <w:marLeft w:val="0"/>
              <w:marRight w:val="0"/>
              <w:marTop w:val="0"/>
              <w:marBottom w:val="0"/>
              <w:divBdr>
                <w:top w:val="none" w:sz="0" w:space="0" w:color="auto"/>
                <w:left w:val="none" w:sz="0" w:space="0" w:color="auto"/>
                <w:bottom w:val="none" w:sz="0" w:space="0" w:color="auto"/>
                <w:right w:val="none" w:sz="0" w:space="0" w:color="auto"/>
              </w:divBdr>
            </w:div>
            <w:div w:id="849443961">
              <w:marLeft w:val="0"/>
              <w:marRight w:val="0"/>
              <w:marTop w:val="0"/>
              <w:marBottom w:val="0"/>
              <w:divBdr>
                <w:top w:val="none" w:sz="0" w:space="0" w:color="auto"/>
                <w:left w:val="none" w:sz="0" w:space="0" w:color="auto"/>
                <w:bottom w:val="none" w:sz="0" w:space="0" w:color="auto"/>
                <w:right w:val="none" w:sz="0" w:space="0" w:color="auto"/>
              </w:divBdr>
            </w:div>
            <w:div w:id="1153519615">
              <w:marLeft w:val="0"/>
              <w:marRight w:val="0"/>
              <w:marTop w:val="0"/>
              <w:marBottom w:val="0"/>
              <w:divBdr>
                <w:top w:val="none" w:sz="0" w:space="0" w:color="auto"/>
                <w:left w:val="none" w:sz="0" w:space="0" w:color="auto"/>
                <w:bottom w:val="none" w:sz="0" w:space="0" w:color="auto"/>
                <w:right w:val="none" w:sz="0" w:space="0" w:color="auto"/>
              </w:divBdr>
            </w:div>
            <w:div w:id="1172330076">
              <w:marLeft w:val="0"/>
              <w:marRight w:val="0"/>
              <w:marTop w:val="0"/>
              <w:marBottom w:val="0"/>
              <w:divBdr>
                <w:top w:val="none" w:sz="0" w:space="0" w:color="auto"/>
                <w:left w:val="none" w:sz="0" w:space="0" w:color="auto"/>
                <w:bottom w:val="none" w:sz="0" w:space="0" w:color="auto"/>
                <w:right w:val="none" w:sz="0" w:space="0" w:color="auto"/>
              </w:divBdr>
            </w:div>
            <w:div w:id="1177617443">
              <w:marLeft w:val="0"/>
              <w:marRight w:val="0"/>
              <w:marTop w:val="0"/>
              <w:marBottom w:val="0"/>
              <w:divBdr>
                <w:top w:val="none" w:sz="0" w:space="0" w:color="auto"/>
                <w:left w:val="none" w:sz="0" w:space="0" w:color="auto"/>
                <w:bottom w:val="none" w:sz="0" w:space="0" w:color="auto"/>
                <w:right w:val="none" w:sz="0" w:space="0" w:color="auto"/>
              </w:divBdr>
            </w:div>
            <w:div w:id="1246263641">
              <w:marLeft w:val="0"/>
              <w:marRight w:val="0"/>
              <w:marTop w:val="0"/>
              <w:marBottom w:val="0"/>
              <w:divBdr>
                <w:top w:val="none" w:sz="0" w:space="0" w:color="auto"/>
                <w:left w:val="none" w:sz="0" w:space="0" w:color="auto"/>
                <w:bottom w:val="none" w:sz="0" w:space="0" w:color="auto"/>
                <w:right w:val="none" w:sz="0" w:space="0" w:color="auto"/>
              </w:divBdr>
            </w:div>
            <w:div w:id="1348942580">
              <w:marLeft w:val="0"/>
              <w:marRight w:val="0"/>
              <w:marTop w:val="0"/>
              <w:marBottom w:val="0"/>
              <w:divBdr>
                <w:top w:val="none" w:sz="0" w:space="0" w:color="auto"/>
                <w:left w:val="none" w:sz="0" w:space="0" w:color="auto"/>
                <w:bottom w:val="none" w:sz="0" w:space="0" w:color="auto"/>
                <w:right w:val="none" w:sz="0" w:space="0" w:color="auto"/>
              </w:divBdr>
            </w:div>
            <w:div w:id="1626306454">
              <w:marLeft w:val="0"/>
              <w:marRight w:val="0"/>
              <w:marTop w:val="0"/>
              <w:marBottom w:val="0"/>
              <w:divBdr>
                <w:top w:val="none" w:sz="0" w:space="0" w:color="auto"/>
                <w:left w:val="none" w:sz="0" w:space="0" w:color="auto"/>
                <w:bottom w:val="none" w:sz="0" w:space="0" w:color="auto"/>
                <w:right w:val="none" w:sz="0" w:space="0" w:color="auto"/>
              </w:divBdr>
            </w:div>
            <w:div w:id="1645506593">
              <w:marLeft w:val="0"/>
              <w:marRight w:val="0"/>
              <w:marTop w:val="0"/>
              <w:marBottom w:val="0"/>
              <w:divBdr>
                <w:top w:val="none" w:sz="0" w:space="0" w:color="auto"/>
                <w:left w:val="none" w:sz="0" w:space="0" w:color="auto"/>
                <w:bottom w:val="none" w:sz="0" w:space="0" w:color="auto"/>
                <w:right w:val="none" w:sz="0" w:space="0" w:color="auto"/>
              </w:divBdr>
            </w:div>
            <w:div w:id="1662541812">
              <w:marLeft w:val="0"/>
              <w:marRight w:val="0"/>
              <w:marTop w:val="0"/>
              <w:marBottom w:val="0"/>
              <w:divBdr>
                <w:top w:val="none" w:sz="0" w:space="0" w:color="auto"/>
                <w:left w:val="none" w:sz="0" w:space="0" w:color="auto"/>
                <w:bottom w:val="none" w:sz="0" w:space="0" w:color="auto"/>
                <w:right w:val="none" w:sz="0" w:space="0" w:color="auto"/>
              </w:divBdr>
            </w:div>
            <w:div w:id="1697807470">
              <w:marLeft w:val="0"/>
              <w:marRight w:val="0"/>
              <w:marTop w:val="0"/>
              <w:marBottom w:val="0"/>
              <w:divBdr>
                <w:top w:val="none" w:sz="0" w:space="0" w:color="auto"/>
                <w:left w:val="none" w:sz="0" w:space="0" w:color="auto"/>
                <w:bottom w:val="none" w:sz="0" w:space="0" w:color="auto"/>
                <w:right w:val="none" w:sz="0" w:space="0" w:color="auto"/>
              </w:divBdr>
            </w:div>
            <w:div w:id="1947931111">
              <w:marLeft w:val="0"/>
              <w:marRight w:val="0"/>
              <w:marTop w:val="0"/>
              <w:marBottom w:val="0"/>
              <w:divBdr>
                <w:top w:val="none" w:sz="0" w:space="0" w:color="auto"/>
                <w:left w:val="none" w:sz="0" w:space="0" w:color="auto"/>
                <w:bottom w:val="none" w:sz="0" w:space="0" w:color="auto"/>
                <w:right w:val="none" w:sz="0" w:space="0" w:color="auto"/>
              </w:divBdr>
            </w:div>
            <w:div w:id="2006014695">
              <w:marLeft w:val="0"/>
              <w:marRight w:val="0"/>
              <w:marTop w:val="0"/>
              <w:marBottom w:val="0"/>
              <w:divBdr>
                <w:top w:val="none" w:sz="0" w:space="0" w:color="auto"/>
                <w:left w:val="none" w:sz="0" w:space="0" w:color="auto"/>
                <w:bottom w:val="none" w:sz="0" w:space="0" w:color="auto"/>
                <w:right w:val="none" w:sz="0" w:space="0" w:color="auto"/>
              </w:divBdr>
            </w:div>
            <w:div w:id="2013608492">
              <w:marLeft w:val="0"/>
              <w:marRight w:val="0"/>
              <w:marTop w:val="0"/>
              <w:marBottom w:val="0"/>
              <w:divBdr>
                <w:top w:val="none" w:sz="0" w:space="0" w:color="auto"/>
                <w:left w:val="none" w:sz="0" w:space="0" w:color="auto"/>
                <w:bottom w:val="none" w:sz="0" w:space="0" w:color="auto"/>
                <w:right w:val="none" w:sz="0" w:space="0" w:color="auto"/>
              </w:divBdr>
            </w:div>
            <w:div w:id="2090996741">
              <w:marLeft w:val="0"/>
              <w:marRight w:val="0"/>
              <w:marTop w:val="0"/>
              <w:marBottom w:val="0"/>
              <w:divBdr>
                <w:top w:val="none" w:sz="0" w:space="0" w:color="auto"/>
                <w:left w:val="none" w:sz="0" w:space="0" w:color="auto"/>
                <w:bottom w:val="none" w:sz="0" w:space="0" w:color="auto"/>
                <w:right w:val="none" w:sz="0" w:space="0" w:color="auto"/>
              </w:divBdr>
            </w:div>
          </w:divsChild>
        </w:div>
        <w:div w:id="1479296449">
          <w:marLeft w:val="0"/>
          <w:marRight w:val="0"/>
          <w:marTop w:val="0"/>
          <w:marBottom w:val="0"/>
          <w:divBdr>
            <w:top w:val="none" w:sz="0" w:space="0" w:color="auto"/>
            <w:left w:val="none" w:sz="0" w:space="0" w:color="auto"/>
            <w:bottom w:val="none" w:sz="0" w:space="0" w:color="auto"/>
            <w:right w:val="none" w:sz="0" w:space="0" w:color="auto"/>
          </w:divBdr>
          <w:divsChild>
            <w:div w:id="1308781771">
              <w:marLeft w:val="0"/>
              <w:marRight w:val="0"/>
              <w:marTop w:val="0"/>
              <w:marBottom w:val="0"/>
              <w:divBdr>
                <w:top w:val="none" w:sz="0" w:space="0" w:color="auto"/>
                <w:left w:val="none" w:sz="0" w:space="0" w:color="auto"/>
                <w:bottom w:val="none" w:sz="0" w:space="0" w:color="auto"/>
                <w:right w:val="none" w:sz="0" w:space="0" w:color="auto"/>
              </w:divBdr>
            </w:div>
          </w:divsChild>
        </w:div>
        <w:div w:id="2141024492">
          <w:marLeft w:val="0"/>
          <w:marRight w:val="0"/>
          <w:marTop w:val="0"/>
          <w:marBottom w:val="0"/>
          <w:divBdr>
            <w:top w:val="none" w:sz="0" w:space="0" w:color="auto"/>
            <w:left w:val="none" w:sz="0" w:space="0" w:color="auto"/>
            <w:bottom w:val="none" w:sz="0" w:space="0" w:color="auto"/>
            <w:right w:val="none" w:sz="0" w:space="0" w:color="auto"/>
          </w:divBdr>
          <w:divsChild>
            <w:div w:id="74519267">
              <w:marLeft w:val="0"/>
              <w:marRight w:val="0"/>
              <w:marTop w:val="0"/>
              <w:marBottom w:val="0"/>
              <w:divBdr>
                <w:top w:val="none" w:sz="0" w:space="0" w:color="auto"/>
                <w:left w:val="none" w:sz="0" w:space="0" w:color="auto"/>
                <w:bottom w:val="none" w:sz="0" w:space="0" w:color="auto"/>
                <w:right w:val="none" w:sz="0" w:space="0" w:color="auto"/>
              </w:divBdr>
            </w:div>
            <w:div w:id="305277163">
              <w:marLeft w:val="0"/>
              <w:marRight w:val="0"/>
              <w:marTop w:val="0"/>
              <w:marBottom w:val="0"/>
              <w:divBdr>
                <w:top w:val="none" w:sz="0" w:space="0" w:color="auto"/>
                <w:left w:val="none" w:sz="0" w:space="0" w:color="auto"/>
                <w:bottom w:val="none" w:sz="0" w:space="0" w:color="auto"/>
                <w:right w:val="none" w:sz="0" w:space="0" w:color="auto"/>
              </w:divBdr>
            </w:div>
            <w:div w:id="637149784">
              <w:marLeft w:val="0"/>
              <w:marRight w:val="0"/>
              <w:marTop w:val="0"/>
              <w:marBottom w:val="0"/>
              <w:divBdr>
                <w:top w:val="none" w:sz="0" w:space="0" w:color="auto"/>
                <w:left w:val="none" w:sz="0" w:space="0" w:color="auto"/>
                <w:bottom w:val="none" w:sz="0" w:space="0" w:color="auto"/>
                <w:right w:val="none" w:sz="0" w:space="0" w:color="auto"/>
              </w:divBdr>
            </w:div>
            <w:div w:id="681278060">
              <w:marLeft w:val="0"/>
              <w:marRight w:val="0"/>
              <w:marTop w:val="0"/>
              <w:marBottom w:val="0"/>
              <w:divBdr>
                <w:top w:val="none" w:sz="0" w:space="0" w:color="auto"/>
                <w:left w:val="none" w:sz="0" w:space="0" w:color="auto"/>
                <w:bottom w:val="none" w:sz="0" w:space="0" w:color="auto"/>
                <w:right w:val="none" w:sz="0" w:space="0" w:color="auto"/>
              </w:divBdr>
            </w:div>
            <w:div w:id="734009609">
              <w:marLeft w:val="0"/>
              <w:marRight w:val="0"/>
              <w:marTop w:val="0"/>
              <w:marBottom w:val="0"/>
              <w:divBdr>
                <w:top w:val="none" w:sz="0" w:space="0" w:color="auto"/>
                <w:left w:val="none" w:sz="0" w:space="0" w:color="auto"/>
                <w:bottom w:val="none" w:sz="0" w:space="0" w:color="auto"/>
                <w:right w:val="none" w:sz="0" w:space="0" w:color="auto"/>
              </w:divBdr>
            </w:div>
            <w:div w:id="745227659">
              <w:marLeft w:val="0"/>
              <w:marRight w:val="0"/>
              <w:marTop w:val="0"/>
              <w:marBottom w:val="0"/>
              <w:divBdr>
                <w:top w:val="none" w:sz="0" w:space="0" w:color="auto"/>
                <w:left w:val="none" w:sz="0" w:space="0" w:color="auto"/>
                <w:bottom w:val="none" w:sz="0" w:space="0" w:color="auto"/>
                <w:right w:val="none" w:sz="0" w:space="0" w:color="auto"/>
              </w:divBdr>
            </w:div>
            <w:div w:id="1159274598">
              <w:marLeft w:val="0"/>
              <w:marRight w:val="0"/>
              <w:marTop w:val="0"/>
              <w:marBottom w:val="0"/>
              <w:divBdr>
                <w:top w:val="none" w:sz="0" w:space="0" w:color="auto"/>
                <w:left w:val="none" w:sz="0" w:space="0" w:color="auto"/>
                <w:bottom w:val="none" w:sz="0" w:space="0" w:color="auto"/>
                <w:right w:val="none" w:sz="0" w:space="0" w:color="auto"/>
              </w:divBdr>
            </w:div>
            <w:div w:id="1259828876">
              <w:marLeft w:val="0"/>
              <w:marRight w:val="0"/>
              <w:marTop w:val="0"/>
              <w:marBottom w:val="0"/>
              <w:divBdr>
                <w:top w:val="none" w:sz="0" w:space="0" w:color="auto"/>
                <w:left w:val="none" w:sz="0" w:space="0" w:color="auto"/>
                <w:bottom w:val="none" w:sz="0" w:space="0" w:color="auto"/>
                <w:right w:val="none" w:sz="0" w:space="0" w:color="auto"/>
              </w:divBdr>
            </w:div>
            <w:div w:id="1324240902">
              <w:marLeft w:val="0"/>
              <w:marRight w:val="0"/>
              <w:marTop w:val="0"/>
              <w:marBottom w:val="0"/>
              <w:divBdr>
                <w:top w:val="none" w:sz="0" w:space="0" w:color="auto"/>
                <w:left w:val="none" w:sz="0" w:space="0" w:color="auto"/>
                <w:bottom w:val="none" w:sz="0" w:space="0" w:color="auto"/>
                <w:right w:val="none" w:sz="0" w:space="0" w:color="auto"/>
              </w:divBdr>
            </w:div>
            <w:div w:id="1513573133">
              <w:marLeft w:val="0"/>
              <w:marRight w:val="0"/>
              <w:marTop w:val="0"/>
              <w:marBottom w:val="0"/>
              <w:divBdr>
                <w:top w:val="none" w:sz="0" w:space="0" w:color="auto"/>
                <w:left w:val="none" w:sz="0" w:space="0" w:color="auto"/>
                <w:bottom w:val="none" w:sz="0" w:space="0" w:color="auto"/>
                <w:right w:val="none" w:sz="0" w:space="0" w:color="auto"/>
              </w:divBdr>
            </w:div>
            <w:div w:id="21283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18564">
      <w:bodyDiv w:val="1"/>
      <w:marLeft w:val="0"/>
      <w:marRight w:val="0"/>
      <w:marTop w:val="0"/>
      <w:marBottom w:val="0"/>
      <w:divBdr>
        <w:top w:val="none" w:sz="0" w:space="0" w:color="auto"/>
        <w:left w:val="none" w:sz="0" w:space="0" w:color="auto"/>
        <w:bottom w:val="none" w:sz="0" w:space="0" w:color="auto"/>
        <w:right w:val="none" w:sz="0" w:space="0" w:color="auto"/>
      </w:divBdr>
      <w:divsChild>
        <w:div w:id="42409694">
          <w:marLeft w:val="0"/>
          <w:marRight w:val="0"/>
          <w:marTop w:val="0"/>
          <w:marBottom w:val="0"/>
          <w:divBdr>
            <w:top w:val="none" w:sz="0" w:space="0" w:color="auto"/>
            <w:left w:val="none" w:sz="0" w:space="0" w:color="auto"/>
            <w:bottom w:val="none" w:sz="0" w:space="0" w:color="auto"/>
            <w:right w:val="none" w:sz="0" w:space="0" w:color="auto"/>
          </w:divBdr>
          <w:divsChild>
            <w:div w:id="346101626">
              <w:marLeft w:val="0"/>
              <w:marRight w:val="0"/>
              <w:marTop w:val="0"/>
              <w:marBottom w:val="0"/>
              <w:divBdr>
                <w:top w:val="none" w:sz="0" w:space="0" w:color="auto"/>
                <w:left w:val="none" w:sz="0" w:space="0" w:color="auto"/>
                <w:bottom w:val="none" w:sz="0" w:space="0" w:color="auto"/>
                <w:right w:val="none" w:sz="0" w:space="0" w:color="auto"/>
              </w:divBdr>
            </w:div>
            <w:div w:id="969089697">
              <w:marLeft w:val="0"/>
              <w:marRight w:val="0"/>
              <w:marTop w:val="0"/>
              <w:marBottom w:val="0"/>
              <w:divBdr>
                <w:top w:val="none" w:sz="0" w:space="0" w:color="auto"/>
                <w:left w:val="none" w:sz="0" w:space="0" w:color="auto"/>
                <w:bottom w:val="none" w:sz="0" w:space="0" w:color="auto"/>
                <w:right w:val="none" w:sz="0" w:space="0" w:color="auto"/>
              </w:divBdr>
            </w:div>
          </w:divsChild>
        </w:div>
        <w:div w:id="321012195">
          <w:marLeft w:val="0"/>
          <w:marRight w:val="0"/>
          <w:marTop w:val="0"/>
          <w:marBottom w:val="0"/>
          <w:divBdr>
            <w:top w:val="none" w:sz="0" w:space="0" w:color="auto"/>
            <w:left w:val="none" w:sz="0" w:space="0" w:color="auto"/>
            <w:bottom w:val="none" w:sz="0" w:space="0" w:color="auto"/>
            <w:right w:val="none" w:sz="0" w:space="0" w:color="auto"/>
          </w:divBdr>
          <w:divsChild>
            <w:div w:id="853884049">
              <w:marLeft w:val="0"/>
              <w:marRight w:val="0"/>
              <w:marTop w:val="0"/>
              <w:marBottom w:val="0"/>
              <w:divBdr>
                <w:top w:val="none" w:sz="0" w:space="0" w:color="auto"/>
                <w:left w:val="none" w:sz="0" w:space="0" w:color="auto"/>
                <w:bottom w:val="none" w:sz="0" w:space="0" w:color="auto"/>
                <w:right w:val="none" w:sz="0" w:space="0" w:color="auto"/>
              </w:divBdr>
            </w:div>
            <w:div w:id="1941991566">
              <w:marLeft w:val="0"/>
              <w:marRight w:val="0"/>
              <w:marTop w:val="0"/>
              <w:marBottom w:val="0"/>
              <w:divBdr>
                <w:top w:val="none" w:sz="0" w:space="0" w:color="auto"/>
                <w:left w:val="none" w:sz="0" w:space="0" w:color="auto"/>
                <w:bottom w:val="none" w:sz="0" w:space="0" w:color="auto"/>
                <w:right w:val="none" w:sz="0" w:space="0" w:color="auto"/>
              </w:divBdr>
            </w:div>
          </w:divsChild>
        </w:div>
        <w:div w:id="437991009">
          <w:marLeft w:val="0"/>
          <w:marRight w:val="0"/>
          <w:marTop w:val="0"/>
          <w:marBottom w:val="0"/>
          <w:divBdr>
            <w:top w:val="none" w:sz="0" w:space="0" w:color="auto"/>
            <w:left w:val="none" w:sz="0" w:space="0" w:color="auto"/>
            <w:bottom w:val="none" w:sz="0" w:space="0" w:color="auto"/>
            <w:right w:val="none" w:sz="0" w:space="0" w:color="auto"/>
          </w:divBdr>
          <w:divsChild>
            <w:div w:id="305008665">
              <w:marLeft w:val="0"/>
              <w:marRight w:val="0"/>
              <w:marTop w:val="0"/>
              <w:marBottom w:val="0"/>
              <w:divBdr>
                <w:top w:val="none" w:sz="0" w:space="0" w:color="auto"/>
                <w:left w:val="none" w:sz="0" w:space="0" w:color="auto"/>
                <w:bottom w:val="none" w:sz="0" w:space="0" w:color="auto"/>
                <w:right w:val="none" w:sz="0" w:space="0" w:color="auto"/>
              </w:divBdr>
            </w:div>
          </w:divsChild>
        </w:div>
        <w:div w:id="472328986">
          <w:marLeft w:val="0"/>
          <w:marRight w:val="0"/>
          <w:marTop w:val="0"/>
          <w:marBottom w:val="0"/>
          <w:divBdr>
            <w:top w:val="none" w:sz="0" w:space="0" w:color="auto"/>
            <w:left w:val="none" w:sz="0" w:space="0" w:color="auto"/>
            <w:bottom w:val="none" w:sz="0" w:space="0" w:color="auto"/>
            <w:right w:val="none" w:sz="0" w:space="0" w:color="auto"/>
          </w:divBdr>
          <w:divsChild>
            <w:div w:id="403383526">
              <w:marLeft w:val="0"/>
              <w:marRight w:val="0"/>
              <w:marTop w:val="0"/>
              <w:marBottom w:val="0"/>
              <w:divBdr>
                <w:top w:val="none" w:sz="0" w:space="0" w:color="auto"/>
                <w:left w:val="none" w:sz="0" w:space="0" w:color="auto"/>
                <w:bottom w:val="none" w:sz="0" w:space="0" w:color="auto"/>
                <w:right w:val="none" w:sz="0" w:space="0" w:color="auto"/>
              </w:divBdr>
            </w:div>
          </w:divsChild>
        </w:div>
        <w:div w:id="663319867">
          <w:marLeft w:val="0"/>
          <w:marRight w:val="0"/>
          <w:marTop w:val="0"/>
          <w:marBottom w:val="0"/>
          <w:divBdr>
            <w:top w:val="none" w:sz="0" w:space="0" w:color="auto"/>
            <w:left w:val="none" w:sz="0" w:space="0" w:color="auto"/>
            <w:bottom w:val="none" w:sz="0" w:space="0" w:color="auto"/>
            <w:right w:val="none" w:sz="0" w:space="0" w:color="auto"/>
          </w:divBdr>
          <w:divsChild>
            <w:div w:id="136069609">
              <w:marLeft w:val="0"/>
              <w:marRight w:val="0"/>
              <w:marTop w:val="0"/>
              <w:marBottom w:val="0"/>
              <w:divBdr>
                <w:top w:val="none" w:sz="0" w:space="0" w:color="auto"/>
                <w:left w:val="none" w:sz="0" w:space="0" w:color="auto"/>
                <w:bottom w:val="none" w:sz="0" w:space="0" w:color="auto"/>
                <w:right w:val="none" w:sz="0" w:space="0" w:color="auto"/>
              </w:divBdr>
            </w:div>
            <w:div w:id="849682452">
              <w:marLeft w:val="0"/>
              <w:marRight w:val="0"/>
              <w:marTop w:val="0"/>
              <w:marBottom w:val="0"/>
              <w:divBdr>
                <w:top w:val="none" w:sz="0" w:space="0" w:color="auto"/>
                <w:left w:val="none" w:sz="0" w:space="0" w:color="auto"/>
                <w:bottom w:val="none" w:sz="0" w:space="0" w:color="auto"/>
                <w:right w:val="none" w:sz="0" w:space="0" w:color="auto"/>
              </w:divBdr>
            </w:div>
          </w:divsChild>
        </w:div>
        <w:div w:id="666325761">
          <w:marLeft w:val="0"/>
          <w:marRight w:val="0"/>
          <w:marTop w:val="0"/>
          <w:marBottom w:val="0"/>
          <w:divBdr>
            <w:top w:val="none" w:sz="0" w:space="0" w:color="auto"/>
            <w:left w:val="none" w:sz="0" w:space="0" w:color="auto"/>
            <w:bottom w:val="none" w:sz="0" w:space="0" w:color="auto"/>
            <w:right w:val="none" w:sz="0" w:space="0" w:color="auto"/>
          </w:divBdr>
          <w:divsChild>
            <w:div w:id="241918096">
              <w:marLeft w:val="0"/>
              <w:marRight w:val="0"/>
              <w:marTop w:val="0"/>
              <w:marBottom w:val="0"/>
              <w:divBdr>
                <w:top w:val="none" w:sz="0" w:space="0" w:color="auto"/>
                <w:left w:val="none" w:sz="0" w:space="0" w:color="auto"/>
                <w:bottom w:val="none" w:sz="0" w:space="0" w:color="auto"/>
                <w:right w:val="none" w:sz="0" w:space="0" w:color="auto"/>
              </w:divBdr>
            </w:div>
          </w:divsChild>
        </w:div>
        <w:div w:id="808938257">
          <w:marLeft w:val="0"/>
          <w:marRight w:val="0"/>
          <w:marTop w:val="0"/>
          <w:marBottom w:val="0"/>
          <w:divBdr>
            <w:top w:val="none" w:sz="0" w:space="0" w:color="auto"/>
            <w:left w:val="none" w:sz="0" w:space="0" w:color="auto"/>
            <w:bottom w:val="none" w:sz="0" w:space="0" w:color="auto"/>
            <w:right w:val="none" w:sz="0" w:space="0" w:color="auto"/>
          </w:divBdr>
          <w:divsChild>
            <w:div w:id="898857477">
              <w:marLeft w:val="0"/>
              <w:marRight w:val="0"/>
              <w:marTop w:val="0"/>
              <w:marBottom w:val="0"/>
              <w:divBdr>
                <w:top w:val="none" w:sz="0" w:space="0" w:color="auto"/>
                <w:left w:val="none" w:sz="0" w:space="0" w:color="auto"/>
                <w:bottom w:val="none" w:sz="0" w:space="0" w:color="auto"/>
                <w:right w:val="none" w:sz="0" w:space="0" w:color="auto"/>
              </w:divBdr>
            </w:div>
          </w:divsChild>
        </w:div>
        <w:div w:id="979532481">
          <w:marLeft w:val="0"/>
          <w:marRight w:val="0"/>
          <w:marTop w:val="0"/>
          <w:marBottom w:val="0"/>
          <w:divBdr>
            <w:top w:val="none" w:sz="0" w:space="0" w:color="auto"/>
            <w:left w:val="none" w:sz="0" w:space="0" w:color="auto"/>
            <w:bottom w:val="none" w:sz="0" w:space="0" w:color="auto"/>
            <w:right w:val="none" w:sz="0" w:space="0" w:color="auto"/>
          </w:divBdr>
          <w:divsChild>
            <w:div w:id="123239180">
              <w:marLeft w:val="0"/>
              <w:marRight w:val="0"/>
              <w:marTop w:val="0"/>
              <w:marBottom w:val="0"/>
              <w:divBdr>
                <w:top w:val="none" w:sz="0" w:space="0" w:color="auto"/>
                <w:left w:val="none" w:sz="0" w:space="0" w:color="auto"/>
                <w:bottom w:val="none" w:sz="0" w:space="0" w:color="auto"/>
                <w:right w:val="none" w:sz="0" w:space="0" w:color="auto"/>
              </w:divBdr>
            </w:div>
          </w:divsChild>
        </w:div>
        <w:div w:id="1058556740">
          <w:marLeft w:val="0"/>
          <w:marRight w:val="0"/>
          <w:marTop w:val="0"/>
          <w:marBottom w:val="0"/>
          <w:divBdr>
            <w:top w:val="none" w:sz="0" w:space="0" w:color="auto"/>
            <w:left w:val="none" w:sz="0" w:space="0" w:color="auto"/>
            <w:bottom w:val="none" w:sz="0" w:space="0" w:color="auto"/>
            <w:right w:val="none" w:sz="0" w:space="0" w:color="auto"/>
          </w:divBdr>
          <w:divsChild>
            <w:div w:id="1287539395">
              <w:marLeft w:val="0"/>
              <w:marRight w:val="0"/>
              <w:marTop w:val="0"/>
              <w:marBottom w:val="0"/>
              <w:divBdr>
                <w:top w:val="none" w:sz="0" w:space="0" w:color="auto"/>
                <w:left w:val="none" w:sz="0" w:space="0" w:color="auto"/>
                <w:bottom w:val="none" w:sz="0" w:space="0" w:color="auto"/>
                <w:right w:val="none" w:sz="0" w:space="0" w:color="auto"/>
              </w:divBdr>
            </w:div>
          </w:divsChild>
        </w:div>
        <w:div w:id="1474326193">
          <w:marLeft w:val="0"/>
          <w:marRight w:val="0"/>
          <w:marTop w:val="0"/>
          <w:marBottom w:val="0"/>
          <w:divBdr>
            <w:top w:val="none" w:sz="0" w:space="0" w:color="auto"/>
            <w:left w:val="none" w:sz="0" w:space="0" w:color="auto"/>
            <w:bottom w:val="none" w:sz="0" w:space="0" w:color="auto"/>
            <w:right w:val="none" w:sz="0" w:space="0" w:color="auto"/>
          </w:divBdr>
          <w:divsChild>
            <w:div w:id="1973054951">
              <w:marLeft w:val="0"/>
              <w:marRight w:val="0"/>
              <w:marTop w:val="0"/>
              <w:marBottom w:val="0"/>
              <w:divBdr>
                <w:top w:val="none" w:sz="0" w:space="0" w:color="auto"/>
                <w:left w:val="none" w:sz="0" w:space="0" w:color="auto"/>
                <w:bottom w:val="none" w:sz="0" w:space="0" w:color="auto"/>
                <w:right w:val="none" w:sz="0" w:space="0" w:color="auto"/>
              </w:divBdr>
            </w:div>
          </w:divsChild>
        </w:div>
        <w:div w:id="1555699831">
          <w:marLeft w:val="0"/>
          <w:marRight w:val="0"/>
          <w:marTop w:val="0"/>
          <w:marBottom w:val="0"/>
          <w:divBdr>
            <w:top w:val="none" w:sz="0" w:space="0" w:color="auto"/>
            <w:left w:val="none" w:sz="0" w:space="0" w:color="auto"/>
            <w:bottom w:val="none" w:sz="0" w:space="0" w:color="auto"/>
            <w:right w:val="none" w:sz="0" w:space="0" w:color="auto"/>
          </w:divBdr>
          <w:divsChild>
            <w:div w:id="1649288677">
              <w:marLeft w:val="0"/>
              <w:marRight w:val="0"/>
              <w:marTop w:val="0"/>
              <w:marBottom w:val="0"/>
              <w:divBdr>
                <w:top w:val="none" w:sz="0" w:space="0" w:color="auto"/>
                <w:left w:val="none" w:sz="0" w:space="0" w:color="auto"/>
                <w:bottom w:val="none" w:sz="0" w:space="0" w:color="auto"/>
                <w:right w:val="none" w:sz="0" w:space="0" w:color="auto"/>
              </w:divBdr>
            </w:div>
          </w:divsChild>
        </w:div>
        <w:div w:id="1642151793">
          <w:marLeft w:val="0"/>
          <w:marRight w:val="0"/>
          <w:marTop w:val="0"/>
          <w:marBottom w:val="0"/>
          <w:divBdr>
            <w:top w:val="none" w:sz="0" w:space="0" w:color="auto"/>
            <w:left w:val="none" w:sz="0" w:space="0" w:color="auto"/>
            <w:bottom w:val="none" w:sz="0" w:space="0" w:color="auto"/>
            <w:right w:val="none" w:sz="0" w:space="0" w:color="auto"/>
          </w:divBdr>
          <w:divsChild>
            <w:div w:id="1942911854">
              <w:marLeft w:val="0"/>
              <w:marRight w:val="0"/>
              <w:marTop w:val="0"/>
              <w:marBottom w:val="0"/>
              <w:divBdr>
                <w:top w:val="none" w:sz="0" w:space="0" w:color="auto"/>
                <w:left w:val="none" w:sz="0" w:space="0" w:color="auto"/>
                <w:bottom w:val="none" w:sz="0" w:space="0" w:color="auto"/>
                <w:right w:val="none" w:sz="0" w:space="0" w:color="auto"/>
              </w:divBdr>
            </w:div>
          </w:divsChild>
        </w:div>
        <w:div w:id="1817842486">
          <w:marLeft w:val="0"/>
          <w:marRight w:val="0"/>
          <w:marTop w:val="0"/>
          <w:marBottom w:val="0"/>
          <w:divBdr>
            <w:top w:val="none" w:sz="0" w:space="0" w:color="auto"/>
            <w:left w:val="none" w:sz="0" w:space="0" w:color="auto"/>
            <w:bottom w:val="none" w:sz="0" w:space="0" w:color="auto"/>
            <w:right w:val="none" w:sz="0" w:space="0" w:color="auto"/>
          </w:divBdr>
          <w:divsChild>
            <w:div w:id="1195385958">
              <w:marLeft w:val="0"/>
              <w:marRight w:val="0"/>
              <w:marTop w:val="0"/>
              <w:marBottom w:val="0"/>
              <w:divBdr>
                <w:top w:val="none" w:sz="0" w:space="0" w:color="auto"/>
                <w:left w:val="none" w:sz="0" w:space="0" w:color="auto"/>
                <w:bottom w:val="none" w:sz="0" w:space="0" w:color="auto"/>
                <w:right w:val="none" w:sz="0" w:space="0" w:color="auto"/>
              </w:divBdr>
            </w:div>
          </w:divsChild>
        </w:div>
        <w:div w:id="1973944525">
          <w:marLeft w:val="0"/>
          <w:marRight w:val="0"/>
          <w:marTop w:val="0"/>
          <w:marBottom w:val="0"/>
          <w:divBdr>
            <w:top w:val="none" w:sz="0" w:space="0" w:color="auto"/>
            <w:left w:val="none" w:sz="0" w:space="0" w:color="auto"/>
            <w:bottom w:val="none" w:sz="0" w:space="0" w:color="auto"/>
            <w:right w:val="none" w:sz="0" w:space="0" w:color="auto"/>
          </w:divBdr>
          <w:divsChild>
            <w:div w:id="842669421">
              <w:marLeft w:val="0"/>
              <w:marRight w:val="0"/>
              <w:marTop w:val="0"/>
              <w:marBottom w:val="0"/>
              <w:divBdr>
                <w:top w:val="none" w:sz="0" w:space="0" w:color="auto"/>
                <w:left w:val="none" w:sz="0" w:space="0" w:color="auto"/>
                <w:bottom w:val="none" w:sz="0" w:space="0" w:color="auto"/>
                <w:right w:val="none" w:sz="0" w:space="0" w:color="auto"/>
              </w:divBdr>
            </w:div>
          </w:divsChild>
        </w:div>
        <w:div w:id="1995639806">
          <w:marLeft w:val="0"/>
          <w:marRight w:val="0"/>
          <w:marTop w:val="0"/>
          <w:marBottom w:val="0"/>
          <w:divBdr>
            <w:top w:val="none" w:sz="0" w:space="0" w:color="auto"/>
            <w:left w:val="none" w:sz="0" w:space="0" w:color="auto"/>
            <w:bottom w:val="none" w:sz="0" w:space="0" w:color="auto"/>
            <w:right w:val="none" w:sz="0" w:space="0" w:color="auto"/>
          </w:divBdr>
          <w:divsChild>
            <w:div w:id="3220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636">
      <w:bodyDiv w:val="1"/>
      <w:marLeft w:val="0"/>
      <w:marRight w:val="0"/>
      <w:marTop w:val="0"/>
      <w:marBottom w:val="0"/>
      <w:divBdr>
        <w:top w:val="none" w:sz="0" w:space="0" w:color="auto"/>
        <w:left w:val="none" w:sz="0" w:space="0" w:color="auto"/>
        <w:bottom w:val="none" w:sz="0" w:space="0" w:color="auto"/>
        <w:right w:val="none" w:sz="0" w:space="0" w:color="auto"/>
      </w:divBdr>
      <w:divsChild>
        <w:div w:id="1764372428">
          <w:marLeft w:val="0"/>
          <w:marRight w:val="0"/>
          <w:marTop w:val="0"/>
          <w:marBottom w:val="0"/>
          <w:divBdr>
            <w:top w:val="none" w:sz="0" w:space="0" w:color="auto"/>
            <w:left w:val="none" w:sz="0" w:space="0" w:color="auto"/>
            <w:bottom w:val="none" w:sz="0" w:space="0" w:color="auto"/>
            <w:right w:val="none" w:sz="0" w:space="0" w:color="auto"/>
          </w:divBdr>
          <w:divsChild>
            <w:div w:id="121307835">
              <w:marLeft w:val="0"/>
              <w:marRight w:val="0"/>
              <w:marTop w:val="0"/>
              <w:marBottom w:val="0"/>
              <w:divBdr>
                <w:top w:val="none" w:sz="0" w:space="0" w:color="auto"/>
                <w:left w:val="none" w:sz="0" w:space="0" w:color="auto"/>
                <w:bottom w:val="none" w:sz="0" w:space="0" w:color="auto"/>
                <w:right w:val="none" w:sz="0" w:space="0" w:color="auto"/>
              </w:divBdr>
            </w:div>
            <w:div w:id="240876572">
              <w:marLeft w:val="0"/>
              <w:marRight w:val="0"/>
              <w:marTop w:val="0"/>
              <w:marBottom w:val="0"/>
              <w:divBdr>
                <w:top w:val="none" w:sz="0" w:space="0" w:color="auto"/>
                <w:left w:val="none" w:sz="0" w:space="0" w:color="auto"/>
                <w:bottom w:val="none" w:sz="0" w:space="0" w:color="auto"/>
                <w:right w:val="none" w:sz="0" w:space="0" w:color="auto"/>
              </w:divBdr>
            </w:div>
            <w:div w:id="446699886">
              <w:marLeft w:val="0"/>
              <w:marRight w:val="0"/>
              <w:marTop w:val="0"/>
              <w:marBottom w:val="0"/>
              <w:divBdr>
                <w:top w:val="none" w:sz="0" w:space="0" w:color="auto"/>
                <w:left w:val="none" w:sz="0" w:space="0" w:color="auto"/>
                <w:bottom w:val="none" w:sz="0" w:space="0" w:color="auto"/>
                <w:right w:val="none" w:sz="0" w:space="0" w:color="auto"/>
              </w:divBdr>
            </w:div>
            <w:div w:id="530069011">
              <w:marLeft w:val="0"/>
              <w:marRight w:val="0"/>
              <w:marTop w:val="0"/>
              <w:marBottom w:val="0"/>
              <w:divBdr>
                <w:top w:val="none" w:sz="0" w:space="0" w:color="auto"/>
                <w:left w:val="none" w:sz="0" w:space="0" w:color="auto"/>
                <w:bottom w:val="none" w:sz="0" w:space="0" w:color="auto"/>
                <w:right w:val="none" w:sz="0" w:space="0" w:color="auto"/>
              </w:divBdr>
            </w:div>
            <w:div w:id="612904399">
              <w:marLeft w:val="0"/>
              <w:marRight w:val="0"/>
              <w:marTop w:val="0"/>
              <w:marBottom w:val="0"/>
              <w:divBdr>
                <w:top w:val="none" w:sz="0" w:space="0" w:color="auto"/>
                <w:left w:val="none" w:sz="0" w:space="0" w:color="auto"/>
                <w:bottom w:val="none" w:sz="0" w:space="0" w:color="auto"/>
                <w:right w:val="none" w:sz="0" w:space="0" w:color="auto"/>
              </w:divBdr>
            </w:div>
            <w:div w:id="845053428">
              <w:marLeft w:val="0"/>
              <w:marRight w:val="0"/>
              <w:marTop w:val="0"/>
              <w:marBottom w:val="0"/>
              <w:divBdr>
                <w:top w:val="none" w:sz="0" w:space="0" w:color="auto"/>
                <w:left w:val="none" w:sz="0" w:space="0" w:color="auto"/>
                <w:bottom w:val="none" w:sz="0" w:space="0" w:color="auto"/>
                <w:right w:val="none" w:sz="0" w:space="0" w:color="auto"/>
              </w:divBdr>
            </w:div>
            <w:div w:id="891891004">
              <w:marLeft w:val="0"/>
              <w:marRight w:val="0"/>
              <w:marTop w:val="0"/>
              <w:marBottom w:val="0"/>
              <w:divBdr>
                <w:top w:val="none" w:sz="0" w:space="0" w:color="auto"/>
                <w:left w:val="none" w:sz="0" w:space="0" w:color="auto"/>
                <w:bottom w:val="none" w:sz="0" w:space="0" w:color="auto"/>
                <w:right w:val="none" w:sz="0" w:space="0" w:color="auto"/>
              </w:divBdr>
            </w:div>
            <w:div w:id="1020623652">
              <w:marLeft w:val="0"/>
              <w:marRight w:val="0"/>
              <w:marTop w:val="0"/>
              <w:marBottom w:val="0"/>
              <w:divBdr>
                <w:top w:val="none" w:sz="0" w:space="0" w:color="auto"/>
                <w:left w:val="none" w:sz="0" w:space="0" w:color="auto"/>
                <w:bottom w:val="none" w:sz="0" w:space="0" w:color="auto"/>
                <w:right w:val="none" w:sz="0" w:space="0" w:color="auto"/>
              </w:divBdr>
            </w:div>
            <w:div w:id="1043823601">
              <w:marLeft w:val="0"/>
              <w:marRight w:val="0"/>
              <w:marTop w:val="0"/>
              <w:marBottom w:val="0"/>
              <w:divBdr>
                <w:top w:val="none" w:sz="0" w:space="0" w:color="auto"/>
                <w:left w:val="none" w:sz="0" w:space="0" w:color="auto"/>
                <w:bottom w:val="none" w:sz="0" w:space="0" w:color="auto"/>
                <w:right w:val="none" w:sz="0" w:space="0" w:color="auto"/>
              </w:divBdr>
            </w:div>
            <w:div w:id="1173645737">
              <w:marLeft w:val="0"/>
              <w:marRight w:val="0"/>
              <w:marTop w:val="0"/>
              <w:marBottom w:val="0"/>
              <w:divBdr>
                <w:top w:val="none" w:sz="0" w:space="0" w:color="auto"/>
                <w:left w:val="none" w:sz="0" w:space="0" w:color="auto"/>
                <w:bottom w:val="none" w:sz="0" w:space="0" w:color="auto"/>
                <w:right w:val="none" w:sz="0" w:space="0" w:color="auto"/>
              </w:divBdr>
            </w:div>
            <w:div w:id="1421221257">
              <w:marLeft w:val="0"/>
              <w:marRight w:val="0"/>
              <w:marTop w:val="0"/>
              <w:marBottom w:val="0"/>
              <w:divBdr>
                <w:top w:val="none" w:sz="0" w:space="0" w:color="auto"/>
                <w:left w:val="none" w:sz="0" w:space="0" w:color="auto"/>
                <w:bottom w:val="none" w:sz="0" w:space="0" w:color="auto"/>
                <w:right w:val="none" w:sz="0" w:space="0" w:color="auto"/>
              </w:divBdr>
            </w:div>
            <w:div w:id="1533685517">
              <w:marLeft w:val="0"/>
              <w:marRight w:val="0"/>
              <w:marTop w:val="0"/>
              <w:marBottom w:val="0"/>
              <w:divBdr>
                <w:top w:val="none" w:sz="0" w:space="0" w:color="auto"/>
                <w:left w:val="none" w:sz="0" w:space="0" w:color="auto"/>
                <w:bottom w:val="none" w:sz="0" w:space="0" w:color="auto"/>
                <w:right w:val="none" w:sz="0" w:space="0" w:color="auto"/>
              </w:divBdr>
            </w:div>
            <w:div w:id="1606305221">
              <w:marLeft w:val="0"/>
              <w:marRight w:val="0"/>
              <w:marTop w:val="0"/>
              <w:marBottom w:val="0"/>
              <w:divBdr>
                <w:top w:val="none" w:sz="0" w:space="0" w:color="auto"/>
                <w:left w:val="none" w:sz="0" w:space="0" w:color="auto"/>
                <w:bottom w:val="none" w:sz="0" w:space="0" w:color="auto"/>
                <w:right w:val="none" w:sz="0" w:space="0" w:color="auto"/>
              </w:divBdr>
            </w:div>
            <w:div w:id="1927811200">
              <w:marLeft w:val="0"/>
              <w:marRight w:val="0"/>
              <w:marTop w:val="0"/>
              <w:marBottom w:val="0"/>
              <w:divBdr>
                <w:top w:val="none" w:sz="0" w:space="0" w:color="auto"/>
                <w:left w:val="none" w:sz="0" w:space="0" w:color="auto"/>
                <w:bottom w:val="none" w:sz="0" w:space="0" w:color="auto"/>
                <w:right w:val="none" w:sz="0" w:space="0" w:color="auto"/>
              </w:divBdr>
            </w:div>
          </w:divsChild>
        </w:div>
        <w:div w:id="1849827535">
          <w:marLeft w:val="0"/>
          <w:marRight w:val="0"/>
          <w:marTop w:val="0"/>
          <w:marBottom w:val="0"/>
          <w:divBdr>
            <w:top w:val="none" w:sz="0" w:space="0" w:color="auto"/>
            <w:left w:val="none" w:sz="0" w:space="0" w:color="auto"/>
            <w:bottom w:val="none" w:sz="0" w:space="0" w:color="auto"/>
            <w:right w:val="none" w:sz="0" w:space="0" w:color="auto"/>
          </w:divBdr>
          <w:divsChild>
            <w:div w:id="419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410">
      <w:bodyDiv w:val="1"/>
      <w:marLeft w:val="0"/>
      <w:marRight w:val="0"/>
      <w:marTop w:val="0"/>
      <w:marBottom w:val="0"/>
      <w:divBdr>
        <w:top w:val="none" w:sz="0" w:space="0" w:color="auto"/>
        <w:left w:val="none" w:sz="0" w:space="0" w:color="auto"/>
        <w:bottom w:val="none" w:sz="0" w:space="0" w:color="auto"/>
        <w:right w:val="none" w:sz="0" w:space="0" w:color="auto"/>
      </w:divBdr>
      <w:divsChild>
        <w:div w:id="486436013">
          <w:marLeft w:val="0"/>
          <w:marRight w:val="0"/>
          <w:marTop w:val="0"/>
          <w:marBottom w:val="0"/>
          <w:divBdr>
            <w:top w:val="none" w:sz="0" w:space="0" w:color="auto"/>
            <w:left w:val="none" w:sz="0" w:space="0" w:color="auto"/>
            <w:bottom w:val="none" w:sz="0" w:space="0" w:color="auto"/>
            <w:right w:val="none" w:sz="0" w:space="0" w:color="auto"/>
          </w:divBdr>
          <w:divsChild>
            <w:div w:id="21248666">
              <w:marLeft w:val="0"/>
              <w:marRight w:val="0"/>
              <w:marTop w:val="0"/>
              <w:marBottom w:val="0"/>
              <w:divBdr>
                <w:top w:val="none" w:sz="0" w:space="0" w:color="auto"/>
                <w:left w:val="none" w:sz="0" w:space="0" w:color="auto"/>
                <w:bottom w:val="none" w:sz="0" w:space="0" w:color="auto"/>
                <w:right w:val="none" w:sz="0" w:space="0" w:color="auto"/>
              </w:divBdr>
            </w:div>
            <w:div w:id="57098365">
              <w:marLeft w:val="0"/>
              <w:marRight w:val="0"/>
              <w:marTop w:val="0"/>
              <w:marBottom w:val="0"/>
              <w:divBdr>
                <w:top w:val="none" w:sz="0" w:space="0" w:color="auto"/>
                <w:left w:val="none" w:sz="0" w:space="0" w:color="auto"/>
                <w:bottom w:val="none" w:sz="0" w:space="0" w:color="auto"/>
                <w:right w:val="none" w:sz="0" w:space="0" w:color="auto"/>
              </w:divBdr>
            </w:div>
            <w:div w:id="72045196">
              <w:marLeft w:val="0"/>
              <w:marRight w:val="0"/>
              <w:marTop w:val="0"/>
              <w:marBottom w:val="0"/>
              <w:divBdr>
                <w:top w:val="none" w:sz="0" w:space="0" w:color="auto"/>
                <w:left w:val="none" w:sz="0" w:space="0" w:color="auto"/>
                <w:bottom w:val="none" w:sz="0" w:space="0" w:color="auto"/>
                <w:right w:val="none" w:sz="0" w:space="0" w:color="auto"/>
              </w:divBdr>
            </w:div>
            <w:div w:id="159780038">
              <w:marLeft w:val="0"/>
              <w:marRight w:val="0"/>
              <w:marTop w:val="0"/>
              <w:marBottom w:val="0"/>
              <w:divBdr>
                <w:top w:val="none" w:sz="0" w:space="0" w:color="auto"/>
                <w:left w:val="none" w:sz="0" w:space="0" w:color="auto"/>
                <w:bottom w:val="none" w:sz="0" w:space="0" w:color="auto"/>
                <w:right w:val="none" w:sz="0" w:space="0" w:color="auto"/>
              </w:divBdr>
            </w:div>
            <w:div w:id="230189843">
              <w:marLeft w:val="0"/>
              <w:marRight w:val="0"/>
              <w:marTop w:val="0"/>
              <w:marBottom w:val="0"/>
              <w:divBdr>
                <w:top w:val="none" w:sz="0" w:space="0" w:color="auto"/>
                <w:left w:val="none" w:sz="0" w:space="0" w:color="auto"/>
                <w:bottom w:val="none" w:sz="0" w:space="0" w:color="auto"/>
                <w:right w:val="none" w:sz="0" w:space="0" w:color="auto"/>
              </w:divBdr>
            </w:div>
            <w:div w:id="482476298">
              <w:marLeft w:val="0"/>
              <w:marRight w:val="0"/>
              <w:marTop w:val="0"/>
              <w:marBottom w:val="0"/>
              <w:divBdr>
                <w:top w:val="none" w:sz="0" w:space="0" w:color="auto"/>
                <w:left w:val="none" w:sz="0" w:space="0" w:color="auto"/>
                <w:bottom w:val="none" w:sz="0" w:space="0" w:color="auto"/>
                <w:right w:val="none" w:sz="0" w:space="0" w:color="auto"/>
              </w:divBdr>
            </w:div>
            <w:div w:id="521476765">
              <w:marLeft w:val="0"/>
              <w:marRight w:val="0"/>
              <w:marTop w:val="0"/>
              <w:marBottom w:val="0"/>
              <w:divBdr>
                <w:top w:val="none" w:sz="0" w:space="0" w:color="auto"/>
                <w:left w:val="none" w:sz="0" w:space="0" w:color="auto"/>
                <w:bottom w:val="none" w:sz="0" w:space="0" w:color="auto"/>
                <w:right w:val="none" w:sz="0" w:space="0" w:color="auto"/>
              </w:divBdr>
            </w:div>
            <w:div w:id="550926634">
              <w:marLeft w:val="0"/>
              <w:marRight w:val="0"/>
              <w:marTop w:val="0"/>
              <w:marBottom w:val="0"/>
              <w:divBdr>
                <w:top w:val="none" w:sz="0" w:space="0" w:color="auto"/>
                <w:left w:val="none" w:sz="0" w:space="0" w:color="auto"/>
                <w:bottom w:val="none" w:sz="0" w:space="0" w:color="auto"/>
                <w:right w:val="none" w:sz="0" w:space="0" w:color="auto"/>
              </w:divBdr>
            </w:div>
            <w:div w:id="764419244">
              <w:marLeft w:val="0"/>
              <w:marRight w:val="0"/>
              <w:marTop w:val="0"/>
              <w:marBottom w:val="0"/>
              <w:divBdr>
                <w:top w:val="none" w:sz="0" w:space="0" w:color="auto"/>
                <w:left w:val="none" w:sz="0" w:space="0" w:color="auto"/>
                <w:bottom w:val="none" w:sz="0" w:space="0" w:color="auto"/>
                <w:right w:val="none" w:sz="0" w:space="0" w:color="auto"/>
              </w:divBdr>
            </w:div>
            <w:div w:id="932664081">
              <w:marLeft w:val="0"/>
              <w:marRight w:val="0"/>
              <w:marTop w:val="0"/>
              <w:marBottom w:val="0"/>
              <w:divBdr>
                <w:top w:val="none" w:sz="0" w:space="0" w:color="auto"/>
                <w:left w:val="none" w:sz="0" w:space="0" w:color="auto"/>
                <w:bottom w:val="none" w:sz="0" w:space="0" w:color="auto"/>
                <w:right w:val="none" w:sz="0" w:space="0" w:color="auto"/>
              </w:divBdr>
            </w:div>
            <w:div w:id="1270163320">
              <w:marLeft w:val="0"/>
              <w:marRight w:val="0"/>
              <w:marTop w:val="0"/>
              <w:marBottom w:val="0"/>
              <w:divBdr>
                <w:top w:val="none" w:sz="0" w:space="0" w:color="auto"/>
                <w:left w:val="none" w:sz="0" w:space="0" w:color="auto"/>
                <w:bottom w:val="none" w:sz="0" w:space="0" w:color="auto"/>
                <w:right w:val="none" w:sz="0" w:space="0" w:color="auto"/>
              </w:divBdr>
            </w:div>
            <w:div w:id="1342583722">
              <w:marLeft w:val="0"/>
              <w:marRight w:val="0"/>
              <w:marTop w:val="0"/>
              <w:marBottom w:val="0"/>
              <w:divBdr>
                <w:top w:val="none" w:sz="0" w:space="0" w:color="auto"/>
                <w:left w:val="none" w:sz="0" w:space="0" w:color="auto"/>
                <w:bottom w:val="none" w:sz="0" w:space="0" w:color="auto"/>
                <w:right w:val="none" w:sz="0" w:space="0" w:color="auto"/>
              </w:divBdr>
            </w:div>
            <w:div w:id="1360205961">
              <w:marLeft w:val="0"/>
              <w:marRight w:val="0"/>
              <w:marTop w:val="0"/>
              <w:marBottom w:val="0"/>
              <w:divBdr>
                <w:top w:val="none" w:sz="0" w:space="0" w:color="auto"/>
                <w:left w:val="none" w:sz="0" w:space="0" w:color="auto"/>
                <w:bottom w:val="none" w:sz="0" w:space="0" w:color="auto"/>
                <w:right w:val="none" w:sz="0" w:space="0" w:color="auto"/>
              </w:divBdr>
            </w:div>
            <w:div w:id="1391151481">
              <w:marLeft w:val="0"/>
              <w:marRight w:val="0"/>
              <w:marTop w:val="0"/>
              <w:marBottom w:val="0"/>
              <w:divBdr>
                <w:top w:val="none" w:sz="0" w:space="0" w:color="auto"/>
                <w:left w:val="none" w:sz="0" w:space="0" w:color="auto"/>
                <w:bottom w:val="none" w:sz="0" w:space="0" w:color="auto"/>
                <w:right w:val="none" w:sz="0" w:space="0" w:color="auto"/>
              </w:divBdr>
            </w:div>
            <w:div w:id="1505583376">
              <w:marLeft w:val="0"/>
              <w:marRight w:val="0"/>
              <w:marTop w:val="0"/>
              <w:marBottom w:val="0"/>
              <w:divBdr>
                <w:top w:val="none" w:sz="0" w:space="0" w:color="auto"/>
                <w:left w:val="none" w:sz="0" w:space="0" w:color="auto"/>
                <w:bottom w:val="none" w:sz="0" w:space="0" w:color="auto"/>
                <w:right w:val="none" w:sz="0" w:space="0" w:color="auto"/>
              </w:divBdr>
            </w:div>
            <w:div w:id="1532648016">
              <w:marLeft w:val="0"/>
              <w:marRight w:val="0"/>
              <w:marTop w:val="0"/>
              <w:marBottom w:val="0"/>
              <w:divBdr>
                <w:top w:val="none" w:sz="0" w:space="0" w:color="auto"/>
                <w:left w:val="none" w:sz="0" w:space="0" w:color="auto"/>
                <w:bottom w:val="none" w:sz="0" w:space="0" w:color="auto"/>
                <w:right w:val="none" w:sz="0" w:space="0" w:color="auto"/>
              </w:divBdr>
            </w:div>
            <w:div w:id="1697389073">
              <w:marLeft w:val="0"/>
              <w:marRight w:val="0"/>
              <w:marTop w:val="0"/>
              <w:marBottom w:val="0"/>
              <w:divBdr>
                <w:top w:val="none" w:sz="0" w:space="0" w:color="auto"/>
                <w:left w:val="none" w:sz="0" w:space="0" w:color="auto"/>
                <w:bottom w:val="none" w:sz="0" w:space="0" w:color="auto"/>
                <w:right w:val="none" w:sz="0" w:space="0" w:color="auto"/>
              </w:divBdr>
            </w:div>
            <w:div w:id="1764064904">
              <w:marLeft w:val="0"/>
              <w:marRight w:val="0"/>
              <w:marTop w:val="0"/>
              <w:marBottom w:val="0"/>
              <w:divBdr>
                <w:top w:val="none" w:sz="0" w:space="0" w:color="auto"/>
                <w:left w:val="none" w:sz="0" w:space="0" w:color="auto"/>
                <w:bottom w:val="none" w:sz="0" w:space="0" w:color="auto"/>
                <w:right w:val="none" w:sz="0" w:space="0" w:color="auto"/>
              </w:divBdr>
            </w:div>
            <w:div w:id="1801260435">
              <w:marLeft w:val="0"/>
              <w:marRight w:val="0"/>
              <w:marTop w:val="0"/>
              <w:marBottom w:val="0"/>
              <w:divBdr>
                <w:top w:val="none" w:sz="0" w:space="0" w:color="auto"/>
                <w:left w:val="none" w:sz="0" w:space="0" w:color="auto"/>
                <w:bottom w:val="none" w:sz="0" w:space="0" w:color="auto"/>
                <w:right w:val="none" w:sz="0" w:space="0" w:color="auto"/>
              </w:divBdr>
            </w:div>
            <w:div w:id="1887598111">
              <w:marLeft w:val="0"/>
              <w:marRight w:val="0"/>
              <w:marTop w:val="0"/>
              <w:marBottom w:val="0"/>
              <w:divBdr>
                <w:top w:val="none" w:sz="0" w:space="0" w:color="auto"/>
                <w:left w:val="none" w:sz="0" w:space="0" w:color="auto"/>
                <w:bottom w:val="none" w:sz="0" w:space="0" w:color="auto"/>
                <w:right w:val="none" w:sz="0" w:space="0" w:color="auto"/>
              </w:divBdr>
            </w:div>
          </w:divsChild>
        </w:div>
        <w:div w:id="702512689">
          <w:marLeft w:val="0"/>
          <w:marRight w:val="0"/>
          <w:marTop w:val="0"/>
          <w:marBottom w:val="0"/>
          <w:divBdr>
            <w:top w:val="none" w:sz="0" w:space="0" w:color="auto"/>
            <w:left w:val="none" w:sz="0" w:space="0" w:color="auto"/>
            <w:bottom w:val="none" w:sz="0" w:space="0" w:color="auto"/>
            <w:right w:val="none" w:sz="0" w:space="0" w:color="auto"/>
          </w:divBdr>
          <w:divsChild>
            <w:div w:id="191112259">
              <w:marLeft w:val="0"/>
              <w:marRight w:val="0"/>
              <w:marTop w:val="0"/>
              <w:marBottom w:val="0"/>
              <w:divBdr>
                <w:top w:val="none" w:sz="0" w:space="0" w:color="auto"/>
                <w:left w:val="none" w:sz="0" w:space="0" w:color="auto"/>
                <w:bottom w:val="none" w:sz="0" w:space="0" w:color="auto"/>
                <w:right w:val="none" w:sz="0" w:space="0" w:color="auto"/>
              </w:divBdr>
            </w:div>
          </w:divsChild>
        </w:div>
        <w:div w:id="1746802641">
          <w:marLeft w:val="0"/>
          <w:marRight w:val="0"/>
          <w:marTop w:val="0"/>
          <w:marBottom w:val="0"/>
          <w:divBdr>
            <w:top w:val="none" w:sz="0" w:space="0" w:color="auto"/>
            <w:left w:val="none" w:sz="0" w:space="0" w:color="auto"/>
            <w:bottom w:val="none" w:sz="0" w:space="0" w:color="auto"/>
            <w:right w:val="none" w:sz="0" w:space="0" w:color="auto"/>
          </w:divBdr>
          <w:divsChild>
            <w:div w:id="17002854">
              <w:marLeft w:val="0"/>
              <w:marRight w:val="0"/>
              <w:marTop w:val="0"/>
              <w:marBottom w:val="0"/>
              <w:divBdr>
                <w:top w:val="none" w:sz="0" w:space="0" w:color="auto"/>
                <w:left w:val="none" w:sz="0" w:space="0" w:color="auto"/>
                <w:bottom w:val="none" w:sz="0" w:space="0" w:color="auto"/>
                <w:right w:val="none" w:sz="0" w:space="0" w:color="auto"/>
              </w:divBdr>
            </w:div>
            <w:div w:id="109202099">
              <w:marLeft w:val="0"/>
              <w:marRight w:val="0"/>
              <w:marTop w:val="0"/>
              <w:marBottom w:val="0"/>
              <w:divBdr>
                <w:top w:val="none" w:sz="0" w:space="0" w:color="auto"/>
                <w:left w:val="none" w:sz="0" w:space="0" w:color="auto"/>
                <w:bottom w:val="none" w:sz="0" w:space="0" w:color="auto"/>
                <w:right w:val="none" w:sz="0" w:space="0" w:color="auto"/>
              </w:divBdr>
            </w:div>
            <w:div w:id="125510768">
              <w:marLeft w:val="0"/>
              <w:marRight w:val="0"/>
              <w:marTop w:val="0"/>
              <w:marBottom w:val="0"/>
              <w:divBdr>
                <w:top w:val="none" w:sz="0" w:space="0" w:color="auto"/>
                <w:left w:val="none" w:sz="0" w:space="0" w:color="auto"/>
                <w:bottom w:val="none" w:sz="0" w:space="0" w:color="auto"/>
                <w:right w:val="none" w:sz="0" w:space="0" w:color="auto"/>
              </w:divBdr>
            </w:div>
            <w:div w:id="304042048">
              <w:marLeft w:val="0"/>
              <w:marRight w:val="0"/>
              <w:marTop w:val="0"/>
              <w:marBottom w:val="0"/>
              <w:divBdr>
                <w:top w:val="none" w:sz="0" w:space="0" w:color="auto"/>
                <w:left w:val="none" w:sz="0" w:space="0" w:color="auto"/>
                <w:bottom w:val="none" w:sz="0" w:space="0" w:color="auto"/>
                <w:right w:val="none" w:sz="0" w:space="0" w:color="auto"/>
              </w:divBdr>
            </w:div>
            <w:div w:id="329870549">
              <w:marLeft w:val="0"/>
              <w:marRight w:val="0"/>
              <w:marTop w:val="0"/>
              <w:marBottom w:val="0"/>
              <w:divBdr>
                <w:top w:val="none" w:sz="0" w:space="0" w:color="auto"/>
                <w:left w:val="none" w:sz="0" w:space="0" w:color="auto"/>
                <w:bottom w:val="none" w:sz="0" w:space="0" w:color="auto"/>
                <w:right w:val="none" w:sz="0" w:space="0" w:color="auto"/>
              </w:divBdr>
            </w:div>
            <w:div w:id="1058556100">
              <w:marLeft w:val="0"/>
              <w:marRight w:val="0"/>
              <w:marTop w:val="0"/>
              <w:marBottom w:val="0"/>
              <w:divBdr>
                <w:top w:val="none" w:sz="0" w:space="0" w:color="auto"/>
                <w:left w:val="none" w:sz="0" w:space="0" w:color="auto"/>
                <w:bottom w:val="none" w:sz="0" w:space="0" w:color="auto"/>
                <w:right w:val="none" w:sz="0" w:space="0" w:color="auto"/>
              </w:divBdr>
            </w:div>
            <w:div w:id="1388919858">
              <w:marLeft w:val="0"/>
              <w:marRight w:val="0"/>
              <w:marTop w:val="0"/>
              <w:marBottom w:val="0"/>
              <w:divBdr>
                <w:top w:val="none" w:sz="0" w:space="0" w:color="auto"/>
                <w:left w:val="none" w:sz="0" w:space="0" w:color="auto"/>
                <w:bottom w:val="none" w:sz="0" w:space="0" w:color="auto"/>
                <w:right w:val="none" w:sz="0" w:space="0" w:color="auto"/>
              </w:divBdr>
            </w:div>
            <w:div w:id="1828744960">
              <w:marLeft w:val="0"/>
              <w:marRight w:val="0"/>
              <w:marTop w:val="0"/>
              <w:marBottom w:val="0"/>
              <w:divBdr>
                <w:top w:val="none" w:sz="0" w:space="0" w:color="auto"/>
                <w:left w:val="none" w:sz="0" w:space="0" w:color="auto"/>
                <w:bottom w:val="none" w:sz="0" w:space="0" w:color="auto"/>
                <w:right w:val="none" w:sz="0" w:space="0" w:color="auto"/>
              </w:divBdr>
            </w:div>
            <w:div w:id="1981374908">
              <w:marLeft w:val="0"/>
              <w:marRight w:val="0"/>
              <w:marTop w:val="0"/>
              <w:marBottom w:val="0"/>
              <w:divBdr>
                <w:top w:val="none" w:sz="0" w:space="0" w:color="auto"/>
                <w:left w:val="none" w:sz="0" w:space="0" w:color="auto"/>
                <w:bottom w:val="none" w:sz="0" w:space="0" w:color="auto"/>
                <w:right w:val="none" w:sz="0" w:space="0" w:color="auto"/>
              </w:divBdr>
            </w:div>
            <w:div w:id="2032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7062">
      <w:bodyDiv w:val="1"/>
      <w:marLeft w:val="0"/>
      <w:marRight w:val="0"/>
      <w:marTop w:val="0"/>
      <w:marBottom w:val="0"/>
      <w:divBdr>
        <w:top w:val="none" w:sz="0" w:space="0" w:color="auto"/>
        <w:left w:val="none" w:sz="0" w:space="0" w:color="auto"/>
        <w:bottom w:val="none" w:sz="0" w:space="0" w:color="auto"/>
        <w:right w:val="none" w:sz="0" w:space="0" w:color="auto"/>
      </w:divBdr>
      <w:divsChild>
        <w:div w:id="247275850">
          <w:marLeft w:val="0"/>
          <w:marRight w:val="0"/>
          <w:marTop w:val="0"/>
          <w:marBottom w:val="0"/>
          <w:divBdr>
            <w:top w:val="none" w:sz="0" w:space="0" w:color="auto"/>
            <w:left w:val="none" w:sz="0" w:space="0" w:color="auto"/>
            <w:bottom w:val="none" w:sz="0" w:space="0" w:color="auto"/>
            <w:right w:val="none" w:sz="0" w:space="0" w:color="auto"/>
          </w:divBdr>
          <w:divsChild>
            <w:div w:id="131991836">
              <w:marLeft w:val="0"/>
              <w:marRight w:val="0"/>
              <w:marTop w:val="0"/>
              <w:marBottom w:val="0"/>
              <w:divBdr>
                <w:top w:val="none" w:sz="0" w:space="0" w:color="auto"/>
                <w:left w:val="none" w:sz="0" w:space="0" w:color="auto"/>
                <w:bottom w:val="none" w:sz="0" w:space="0" w:color="auto"/>
                <w:right w:val="none" w:sz="0" w:space="0" w:color="auto"/>
              </w:divBdr>
            </w:div>
            <w:div w:id="479343821">
              <w:marLeft w:val="0"/>
              <w:marRight w:val="0"/>
              <w:marTop w:val="0"/>
              <w:marBottom w:val="0"/>
              <w:divBdr>
                <w:top w:val="none" w:sz="0" w:space="0" w:color="auto"/>
                <w:left w:val="none" w:sz="0" w:space="0" w:color="auto"/>
                <w:bottom w:val="none" w:sz="0" w:space="0" w:color="auto"/>
                <w:right w:val="none" w:sz="0" w:space="0" w:color="auto"/>
              </w:divBdr>
            </w:div>
            <w:div w:id="970788387">
              <w:marLeft w:val="0"/>
              <w:marRight w:val="0"/>
              <w:marTop w:val="0"/>
              <w:marBottom w:val="0"/>
              <w:divBdr>
                <w:top w:val="none" w:sz="0" w:space="0" w:color="auto"/>
                <w:left w:val="none" w:sz="0" w:space="0" w:color="auto"/>
                <w:bottom w:val="none" w:sz="0" w:space="0" w:color="auto"/>
                <w:right w:val="none" w:sz="0" w:space="0" w:color="auto"/>
              </w:divBdr>
            </w:div>
            <w:div w:id="1091465124">
              <w:marLeft w:val="0"/>
              <w:marRight w:val="0"/>
              <w:marTop w:val="0"/>
              <w:marBottom w:val="0"/>
              <w:divBdr>
                <w:top w:val="none" w:sz="0" w:space="0" w:color="auto"/>
                <w:left w:val="none" w:sz="0" w:space="0" w:color="auto"/>
                <w:bottom w:val="none" w:sz="0" w:space="0" w:color="auto"/>
                <w:right w:val="none" w:sz="0" w:space="0" w:color="auto"/>
              </w:divBdr>
            </w:div>
            <w:div w:id="1742480623">
              <w:marLeft w:val="0"/>
              <w:marRight w:val="0"/>
              <w:marTop w:val="0"/>
              <w:marBottom w:val="0"/>
              <w:divBdr>
                <w:top w:val="none" w:sz="0" w:space="0" w:color="auto"/>
                <w:left w:val="none" w:sz="0" w:space="0" w:color="auto"/>
                <w:bottom w:val="none" w:sz="0" w:space="0" w:color="auto"/>
                <w:right w:val="none" w:sz="0" w:space="0" w:color="auto"/>
              </w:divBdr>
            </w:div>
            <w:div w:id="1934969066">
              <w:marLeft w:val="0"/>
              <w:marRight w:val="0"/>
              <w:marTop w:val="0"/>
              <w:marBottom w:val="0"/>
              <w:divBdr>
                <w:top w:val="none" w:sz="0" w:space="0" w:color="auto"/>
                <w:left w:val="none" w:sz="0" w:space="0" w:color="auto"/>
                <w:bottom w:val="none" w:sz="0" w:space="0" w:color="auto"/>
                <w:right w:val="none" w:sz="0" w:space="0" w:color="auto"/>
              </w:divBdr>
            </w:div>
          </w:divsChild>
        </w:div>
        <w:div w:id="1344471569">
          <w:marLeft w:val="0"/>
          <w:marRight w:val="0"/>
          <w:marTop w:val="0"/>
          <w:marBottom w:val="0"/>
          <w:divBdr>
            <w:top w:val="none" w:sz="0" w:space="0" w:color="auto"/>
            <w:left w:val="none" w:sz="0" w:space="0" w:color="auto"/>
            <w:bottom w:val="none" w:sz="0" w:space="0" w:color="auto"/>
            <w:right w:val="none" w:sz="0" w:space="0" w:color="auto"/>
          </w:divBdr>
          <w:divsChild>
            <w:div w:id="350186246">
              <w:marLeft w:val="0"/>
              <w:marRight w:val="0"/>
              <w:marTop w:val="0"/>
              <w:marBottom w:val="0"/>
              <w:divBdr>
                <w:top w:val="none" w:sz="0" w:space="0" w:color="auto"/>
                <w:left w:val="none" w:sz="0" w:space="0" w:color="auto"/>
                <w:bottom w:val="none" w:sz="0" w:space="0" w:color="auto"/>
                <w:right w:val="none" w:sz="0" w:space="0" w:color="auto"/>
              </w:divBdr>
            </w:div>
            <w:div w:id="532808644">
              <w:marLeft w:val="0"/>
              <w:marRight w:val="0"/>
              <w:marTop w:val="0"/>
              <w:marBottom w:val="0"/>
              <w:divBdr>
                <w:top w:val="none" w:sz="0" w:space="0" w:color="auto"/>
                <w:left w:val="none" w:sz="0" w:space="0" w:color="auto"/>
                <w:bottom w:val="none" w:sz="0" w:space="0" w:color="auto"/>
                <w:right w:val="none" w:sz="0" w:space="0" w:color="auto"/>
              </w:divBdr>
            </w:div>
            <w:div w:id="942878372">
              <w:marLeft w:val="0"/>
              <w:marRight w:val="0"/>
              <w:marTop w:val="0"/>
              <w:marBottom w:val="0"/>
              <w:divBdr>
                <w:top w:val="none" w:sz="0" w:space="0" w:color="auto"/>
                <w:left w:val="none" w:sz="0" w:space="0" w:color="auto"/>
                <w:bottom w:val="none" w:sz="0" w:space="0" w:color="auto"/>
                <w:right w:val="none" w:sz="0" w:space="0" w:color="auto"/>
              </w:divBdr>
            </w:div>
            <w:div w:id="1038974008">
              <w:marLeft w:val="0"/>
              <w:marRight w:val="0"/>
              <w:marTop w:val="0"/>
              <w:marBottom w:val="0"/>
              <w:divBdr>
                <w:top w:val="none" w:sz="0" w:space="0" w:color="auto"/>
                <w:left w:val="none" w:sz="0" w:space="0" w:color="auto"/>
                <w:bottom w:val="none" w:sz="0" w:space="0" w:color="auto"/>
                <w:right w:val="none" w:sz="0" w:space="0" w:color="auto"/>
              </w:divBdr>
            </w:div>
            <w:div w:id="1106390274">
              <w:marLeft w:val="0"/>
              <w:marRight w:val="0"/>
              <w:marTop w:val="0"/>
              <w:marBottom w:val="0"/>
              <w:divBdr>
                <w:top w:val="none" w:sz="0" w:space="0" w:color="auto"/>
                <w:left w:val="none" w:sz="0" w:space="0" w:color="auto"/>
                <w:bottom w:val="none" w:sz="0" w:space="0" w:color="auto"/>
                <w:right w:val="none" w:sz="0" w:space="0" w:color="auto"/>
              </w:divBdr>
            </w:div>
            <w:div w:id="1817070173">
              <w:marLeft w:val="0"/>
              <w:marRight w:val="0"/>
              <w:marTop w:val="0"/>
              <w:marBottom w:val="0"/>
              <w:divBdr>
                <w:top w:val="none" w:sz="0" w:space="0" w:color="auto"/>
                <w:left w:val="none" w:sz="0" w:space="0" w:color="auto"/>
                <w:bottom w:val="none" w:sz="0" w:space="0" w:color="auto"/>
                <w:right w:val="none" w:sz="0" w:space="0" w:color="auto"/>
              </w:divBdr>
            </w:div>
            <w:div w:id="18227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8993">
      <w:bodyDiv w:val="1"/>
      <w:marLeft w:val="0"/>
      <w:marRight w:val="0"/>
      <w:marTop w:val="0"/>
      <w:marBottom w:val="0"/>
      <w:divBdr>
        <w:top w:val="none" w:sz="0" w:space="0" w:color="auto"/>
        <w:left w:val="none" w:sz="0" w:space="0" w:color="auto"/>
        <w:bottom w:val="none" w:sz="0" w:space="0" w:color="auto"/>
        <w:right w:val="none" w:sz="0" w:space="0" w:color="auto"/>
      </w:divBdr>
      <w:divsChild>
        <w:div w:id="83232183">
          <w:marLeft w:val="0"/>
          <w:marRight w:val="0"/>
          <w:marTop w:val="0"/>
          <w:marBottom w:val="0"/>
          <w:divBdr>
            <w:top w:val="none" w:sz="0" w:space="0" w:color="auto"/>
            <w:left w:val="none" w:sz="0" w:space="0" w:color="auto"/>
            <w:bottom w:val="none" w:sz="0" w:space="0" w:color="auto"/>
            <w:right w:val="none" w:sz="0" w:space="0" w:color="auto"/>
          </w:divBdr>
          <w:divsChild>
            <w:div w:id="1716545750">
              <w:marLeft w:val="0"/>
              <w:marRight w:val="0"/>
              <w:marTop w:val="0"/>
              <w:marBottom w:val="0"/>
              <w:divBdr>
                <w:top w:val="none" w:sz="0" w:space="0" w:color="auto"/>
                <w:left w:val="none" w:sz="0" w:space="0" w:color="auto"/>
                <w:bottom w:val="none" w:sz="0" w:space="0" w:color="auto"/>
                <w:right w:val="none" w:sz="0" w:space="0" w:color="auto"/>
              </w:divBdr>
            </w:div>
          </w:divsChild>
        </w:div>
        <w:div w:id="123622014">
          <w:marLeft w:val="0"/>
          <w:marRight w:val="0"/>
          <w:marTop w:val="0"/>
          <w:marBottom w:val="0"/>
          <w:divBdr>
            <w:top w:val="none" w:sz="0" w:space="0" w:color="auto"/>
            <w:left w:val="none" w:sz="0" w:space="0" w:color="auto"/>
            <w:bottom w:val="none" w:sz="0" w:space="0" w:color="auto"/>
            <w:right w:val="none" w:sz="0" w:space="0" w:color="auto"/>
          </w:divBdr>
          <w:divsChild>
            <w:div w:id="226573073">
              <w:marLeft w:val="0"/>
              <w:marRight w:val="0"/>
              <w:marTop w:val="0"/>
              <w:marBottom w:val="0"/>
              <w:divBdr>
                <w:top w:val="none" w:sz="0" w:space="0" w:color="auto"/>
                <w:left w:val="none" w:sz="0" w:space="0" w:color="auto"/>
                <w:bottom w:val="none" w:sz="0" w:space="0" w:color="auto"/>
                <w:right w:val="none" w:sz="0" w:space="0" w:color="auto"/>
              </w:divBdr>
            </w:div>
          </w:divsChild>
        </w:div>
        <w:div w:id="158159027">
          <w:marLeft w:val="0"/>
          <w:marRight w:val="0"/>
          <w:marTop w:val="0"/>
          <w:marBottom w:val="0"/>
          <w:divBdr>
            <w:top w:val="none" w:sz="0" w:space="0" w:color="auto"/>
            <w:left w:val="none" w:sz="0" w:space="0" w:color="auto"/>
            <w:bottom w:val="none" w:sz="0" w:space="0" w:color="auto"/>
            <w:right w:val="none" w:sz="0" w:space="0" w:color="auto"/>
          </w:divBdr>
          <w:divsChild>
            <w:div w:id="1578518546">
              <w:marLeft w:val="0"/>
              <w:marRight w:val="0"/>
              <w:marTop w:val="0"/>
              <w:marBottom w:val="0"/>
              <w:divBdr>
                <w:top w:val="none" w:sz="0" w:space="0" w:color="auto"/>
                <w:left w:val="none" w:sz="0" w:space="0" w:color="auto"/>
                <w:bottom w:val="none" w:sz="0" w:space="0" w:color="auto"/>
                <w:right w:val="none" w:sz="0" w:space="0" w:color="auto"/>
              </w:divBdr>
            </w:div>
          </w:divsChild>
        </w:div>
        <w:div w:id="175268683">
          <w:marLeft w:val="0"/>
          <w:marRight w:val="0"/>
          <w:marTop w:val="0"/>
          <w:marBottom w:val="0"/>
          <w:divBdr>
            <w:top w:val="none" w:sz="0" w:space="0" w:color="auto"/>
            <w:left w:val="none" w:sz="0" w:space="0" w:color="auto"/>
            <w:bottom w:val="none" w:sz="0" w:space="0" w:color="auto"/>
            <w:right w:val="none" w:sz="0" w:space="0" w:color="auto"/>
          </w:divBdr>
          <w:divsChild>
            <w:div w:id="724179530">
              <w:marLeft w:val="0"/>
              <w:marRight w:val="0"/>
              <w:marTop w:val="0"/>
              <w:marBottom w:val="0"/>
              <w:divBdr>
                <w:top w:val="none" w:sz="0" w:space="0" w:color="auto"/>
                <w:left w:val="none" w:sz="0" w:space="0" w:color="auto"/>
                <w:bottom w:val="none" w:sz="0" w:space="0" w:color="auto"/>
                <w:right w:val="none" w:sz="0" w:space="0" w:color="auto"/>
              </w:divBdr>
            </w:div>
          </w:divsChild>
        </w:div>
        <w:div w:id="194394924">
          <w:marLeft w:val="0"/>
          <w:marRight w:val="0"/>
          <w:marTop w:val="0"/>
          <w:marBottom w:val="0"/>
          <w:divBdr>
            <w:top w:val="none" w:sz="0" w:space="0" w:color="auto"/>
            <w:left w:val="none" w:sz="0" w:space="0" w:color="auto"/>
            <w:bottom w:val="none" w:sz="0" w:space="0" w:color="auto"/>
            <w:right w:val="none" w:sz="0" w:space="0" w:color="auto"/>
          </w:divBdr>
          <w:divsChild>
            <w:div w:id="1776711669">
              <w:marLeft w:val="0"/>
              <w:marRight w:val="0"/>
              <w:marTop w:val="0"/>
              <w:marBottom w:val="0"/>
              <w:divBdr>
                <w:top w:val="none" w:sz="0" w:space="0" w:color="auto"/>
                <w:left w:val="none" w:sz="0" w:space="0" w:color="auto"/>
                <w:bottom w:val="none" w:sz="0" w:space="0" w:color="auto"/>
                <w:right w:val="none" w:sz="0" w:space="0" w:color="auto"/>
              </w:divBdr>
            </w:div>
          </w:divsChild>
        </w:div>
        <w:div w:id="227689573">
          <w:marLeft w:val="0"/>
          <w:marRight w:val="0"/>
          <w:marTop w:val="0"/>
          <w:marBottom w:val="0"/>
          <w:divBdr>
            <w:top w:val="none" w:sz="0" w:space="0" w:color="auto"/>
            <w:left w:val="none" w:sz="0" w:space="0" w:color="auto"/>
            <w:bottom w:val="none" w:sz="0" w:space="0" w:color="auto"/>
            <w:right w:val="none" w:sz="0" w:space="0" w:color="auto"/>
          </w:divBdr>
          <w:divsChild>
            <w:div w:id="1295521814">
              <w:marLeft w:val="0"/>
              <w:marRight w:val="0"/>
              <w:marTop w:val="0"/>
              <w:marBottom w:val="0"/>
              <w:divBdr>
                <w:top w:val="none" w:sz="0" w:space="0" w:color="auto"/>
                <w:left w:val="none" w:sz="0" w:space="0" w:color="auto"/>
                <w:bottom w:val="none" w:sz="0" w:space="0" w:color="auto"/>
                <w:right w:val="none" w:sz="0" w:space="0" w:color="auto"/>
              </w:divBdr>
            </w:div>
          </w:divsChild>
        </w:div>
        <w:div w:id="418871565">
          <w:marLeft w:val="0"/>
          <w:marRight w:val="0"/>
          <w:marTop w:val="0"/>
          <w:marBottom w:val="0"/>
          <w:divBdr>
            <w:top w:val="none" w:sz="0" w:space="0" w:color="auto"/>
            <w:left w:val="none" w:sz="0" w:space="0" w:color="auto"/>
            <w:bottom w:val="none" w:sz="0" w:space="0" w:color="auto"/>
            <w:right w:val="none" w:sz="0" w:space="0" w:color="auto"/>
          </w:divBdr>
          <w:divsChild>
            <w:div w:id="1011175774">
              <w:marLeft w:val="0"/>
              <w:marRight w:val="0"/>
              <w:marTop w:val="0"/>
              <w:marBottom w:val="0"/>
              <w:divBdr>
                <w:top w:val="none" w:sz="0" w:space="0" w:color="auto"/>
                <w:left w:val="none" w:sz="0" w:space="0" w:color="auto"/>
                <w:bottom w:val="none" w:sz="0" w:space="0" w:color="auto"/>
                <w:right w:val="none" w:sz="0" w:space="0" w:color="auto"/>
              </w:divBdr>
            </w:div>
          </w:divsChild>
        </w:div>
        <w:div w:id="485629180">
          <w:marLeft w:val="0"/>
          <w:marRight w:val="0"/>
          <w:marTop w:val="0"/>
          <w:marBottom w:val="0"/>
          <w:divBdr>
            <w:top w:val="none" w:sz="0" w:space="0" w:color="auto"/>
            <w:left w:val="none" w:sz="0" w:space="0" w:color="auto"/>
            <w:bottom w:val="none" w:sz="0" w:space="0" w:color="auto"/>
            <w:right w:val="none" w:sz="0" w:space="0" w:color="auto"/>
          </w:divBdr>
          <w:divsChild>
            <w:div w:id="1863085148">
              <w:marLeft w:val="0"/>
              <w:marRight w:val="0"/>
              <w:marTop w:val="0"/>
              <w:marBottom w:val="0"/>
              <w:divBdr>
                <w:top w:val="none" w:sz="0" w:space="0" w:color="auto"/>
                <w:left w:val="none" w:sz="0" w:space="0" w:color="auto"/>
                <w:bottom w:val="none" w:sz="0" w:space="0" w:color="auto"/>
                <w:right w:val="none" w:sz="0" w:space="0" w:color="auto"/>
              </w:divBdr>
            </w:div>
          </w:divsChild>
        </w:div>
        <w:div w:id="534463996">
          <w:marLeft w:val="0"/>
          <w:marRight w:val="0"/>
          <w:marTop w:val="0"/>
          <w:marBottom w:val="0"/>
          <w:divBdr>
            <w:top w:val="none" w:sz="0" w:space="0" w:color="auto"/>
            <w:left w:val="none" w:sz="0" w:space="0" w:color="auto"/>
            <w:bottom w:val="none" w:sz="0" w:space="0" w:color="auto"/>
            <w:right w:val="none" w:sz="0" w:space="0" w:color="auto"/>
          </w:divBdr>
          <w:divsChild>
            <w:div w:id="102724610">
              <w:marLeft w:val="0"/>
              <w:marRight w:val="0"/>
              <w:marTop w:val="0"/>
              <w:marBottom w:val="0"/>
              <w:divBdr>
                <w:top w:val="none" w:sz="0" w:space="0" w:color="auto"/>
                <w:left w:val="none" w:sz="0" w:space="0" w:color="auto"/>
                <w:bottom w:val="none" w:sz="0" w:space="0" w:color="auto"/>
                <w:right w:val="none" w:sz="0" w:space="0" w:color="auto"/>
              </w:divBdr>
            </w:div>
          </w:divsChild>
        </w:div>
        <w:div w:id="537009225">
          <w:marLeft w:val="0"/>
          <w:marRight w:val="0"/>
          <w:marTop w:val="0"/>
          <w:marBottom w:val="0"/>
          <w:divBdr>
            <w:top w:val="none" w:sz="0" w:space="0" w:color="auto"/>
            <w:left w:val="none" w:sz="0" w:space="0" w:color="auto"/>
            <w:bottom w:val="none" w:sz="0" w:space="0" w:color="auto"/>
            <w:right w:val="none" w:sz="0" w:space="0" w:color="auto"/>
          </w:divBdr>
          <w:divsChild>
            <w:div w:id="2133358618">
              <w:marLeft w:val="0"/>
              <w:marRight w:val="0"/>
              <w:marTop w:val="0"/>
              <w:marBottom w:val="0"/>
              <w:divBdr>
                <w:top w:val="none" w:sz="0" w:space="0" w:color="auto"/>
                <w:left w:val="none" w:sz="0" w:space="0" w:color="auto"/>
                <w:bottom w:val="none" w:sz="0" w:space="0" w:color="auto"/>
                <w:right w:val="none" w:sz="0" w:space="0" w:color="auto"/>
              </w:divBdr>
            </w:div>
          </w:divsChild>
        </w:div>
        <w:div w:id="560290921">
          <w:marLeft w:val="0"/>
          <w:marRight w:val="0"/>
          <w:marTop w:val="0"/>
          <w:marBottom w:val="0"/>
          <w:divBdr>
            <w:top w:val="none" w:sz="0" w:space="0" w:color="auto"/>
            <w:left w:val="none" w:sz="0" w:space="0" w:color="auto"/>
            <w:bottom w:val="none" w:sz="0" w:space="0" w:color="auto"/>
            <w:right w:val="none" w:sz="0" w:space="0" w:color="auto"/>
          </w:divBdr>
          <w:divsChild>
            <w:div w:id="1574000610">
              <w:marLeft w:val="0"/>
              <w:marRight w:val="0"/>
              <w:marTop w:val="0"/>
              <w:marBottom w:val="0"/>
              <w:divBdr>
                <w:top w:val="none" w:sz="0" w:space="0" w:color="auto"/>
                <w:left w:val="none" w:sz="0" w:space="0" w:color="auto"/>
                <w:bottom w:val="none" w:sz="0" w:space="0" w:color="auto"/>
                <w:right w:val="none" w:sz="0" w:space="0" w:color="auto"/>
              </w:divBdr>
            </w:div>
          </w:divsChild>
        </w:div>
        <w:div w:id="578056936">
          <w:marLeft w:val="0"/>
          <w:marRight w:val="0"/>
          <w:marTop w:val="0"/>
          <w:marBottom w:val="0"/>
          <w:divBdr>
            <w:top w:val="none" w:sz="0" w:space="0" w:color="auto"/>
            <w:left w:val="none" w:sz="0" w:space="0" w:color="auto"/>
            <w:bottom w:val="none" w:sz="0" w:space="0" w:color="auto"/>
            <w:right w:val="none" w:sz="0" w:space="0" w:color="auto"/>
          </w:divBdr>
          <w:divsChild>
            <w:div w:id="1190995534">
              <w:marLeft w:val="0"/>
              <w:marRight w:val="0"/>
              <w:marTop w:val="0"/>
              <w:marBottom w:val="0"/>
              <w:divBdr>
                <w:top w:val="none" w:sz="0" w:space="0" w:color="auto"/>
                <w:left w:val="none" w:sz="0" w:space="0" w:color="auto"/>
                <w:bottom w:val="none" w:sz="0" w:space="0" w:color="auto"/>
                <w:right w:val="none" w:sz="0" w:space="0" w:color="auto"/>
              </w:divBdr>
            </w:div>
          </w:divsChild>
        </w:div>
        <w:div w:id="615258820">
          <w:marLeft w:val="0"/>
          <w:marRight w:val="0"/>
          <w:marTop w:val="0"/>
          <w:marBottom w:val="0"/>
          <w:divBdr>
            <w:top w:val="none" w:sz="0" w:space="0" w:color="auto"/>
            <w:left w:val="none" w:sz="0" w:space="0" w:color="auto"/>
            <w:bottom w:val="none" w:sz="0" w:space="0" w:color="auto"/>
            <w:right w:val="none" w:sz="0" w:space="0" w:color="auto"/>
          </w:divBdr>
          <w:divsChild>
            <w:div w:id="376899652">
              <w:marLeft w:val="0"/>
              <w:marRight w:val="0"/>
              <w:marTop w:val="0"/>
              <w:marBottom w:val="0"/>
              <w:divBdr>
                <w:top w:val="none" w:sz="0" w:space="0" w:color="auto"/>
                <w:left w:val="none" w:sz="0" w:space="0" w:color="auto"/>
                <w:bottom w:val="none" w:sz="0" w:space="0" w:color="auto"/>
                <w:right w:val="none" w:sz="0" w:space="0" w:color="auto"/>
              </w:divBdr>
            </w:div>
          </w:divsChild>
        </w:div>
        <w:div w:id="639963383">
          <w:marLeft w:val="0"/>
          <w:marRight w:val="0"/>
          <w:marTop w:val="0"/>
          <w:marBottom w:val="0"/>
          <w:divBdr>
            <w:top w:val="none" w:sz="0" w:space="0" w:color="auto"/>
            <w:left w:val="none" w:sz="0" w:space="0" w:color="auto"/>
            <w:bottom w:val="none" w:sz="0" w:space="0" w:color="auto"/>
            <w:right w:val="none" w:sz="0" w:space="0" w:color="auto"/>
          </w:divBdr>
          <w:divsChild>
            <w:div w:id="2000500701">
              <w:marLeft w:val="0"/>
              <w:marRight w:val="0"/>
              <w:marTop w:val="0"/>
              <w:marBottom w:val="0"/>
              <w:divBdr>
                <w:top w:val="none" w:sz="0" w:space="0" w:color="auto"/>
                <w:left w:val="none" w:sz="0" w:space="0" w:color="auto"/>
                <w:bottom w:val="none" w:sz="0" w:space="0" w:color="auto"/>
                <w:right w:val="none" w:sz="0" w:space="0" w:color="auto"/>
              </w:divBdr>
            </w:div>
          </w:divsChild>
        </w:div>
        <w:div w:id="821652740">
          <w:marLeft w:val="0"/>
          <w:marRight w:val="0"/>
          <w:marTop w:val="0"/>
          <w:marBottom w:val="0"/>
          <w:divBdr>
            <w:top w:val="none" w:sz="0" w:space="0" w:color="auto"/>
            <w:left w:val="none" w:sz="0" w:space="0" w:color="auto"/>
            <w:bottom w:val="none" w:sz="0" w:space="0" w:color="auto"/>
            <w:right w:val="none" w:sz="0" w:space="0" w:color="auto"/>
          </w:divBdr>
          <w:divsChild>
            <w:div w:id="40518075">
              <w:marLeft w:val="0"/>
              <w:marRight w:val="0"/>
              <w:marTop w:val="0"/>
              <w:marBottom w:val="0"/>
              <w:divBdr>
                <w:top w:val="none" w:sz="0" w:space="0" w:color="auto"/>
                <w:left w:val="none" w:sz="0" w:space="0" w:color="auto"/>
                <w:bottom w:val="none" w:sz="0" w:space="0" w:color="auto"/>
                <w:right w:val="none" w:sz="0" w:space="0" w:color="auto"/>
              </w:divBdr>
            </w:div>
          </w:divsChild>
        </w:div>
        <w:div w:id="891304272">
          <w:marLeft w:val="0"/>
          <w:marRight w:val="0"/>
          <w:marTop w:val="0"/>
          <w:marBottom w:val="0"/>
          <w:divBdr>
            <w:top w:val="none" w:sz="0" w:space="0" w:color="auto"/>
            <w:left w:val="none" w:sz="0" w:space="0" w:color="auto"/>
            <w:bottom w:val="none" w:sz="0" w:space="0" w:color="auto"/>
            <w:right w:val="none" w:sz="0" w:space="0" w:color="auto"/>
          </w:divBdr>
          <w:divsChild>
            <w:div w:id="646278747">
              <w:marLeft w:val="0"/>
              <w:marRight w:val="0"/>
              <w:marTop w:val="0"/>
              <w:marBottom w:val="0"/>
              <w:divBdr>
                <w:top w:val="none" w:sz="0" w:space="0" w:color="auto"/>
                <w:left w:val="none" w:sz="0" w:space="0" w:color="auto"/>
                <w:bottom w:val="none" w:sz="0" w:space="0" w:color="auto"/>
                <w:right w:val="none" w:sz="0" w:space="0" w:color="auto"/>
              </w:divBdr>
            </w:div>
          </w:divsChild>
        </w:div>
        <w:div w:id="949557097">
          <w:marLeft w:val="0"/>
          <w:marRight w:val="0"/>
          <w:marTop w:val="0"/>
          <w:marBottom w:val="0"/>
          <w:divBdr>
            <w:top w:val="none" w:sz="0" w:space="0" w:color="auto"/>
            <w:left w:val="none" w:sz="0" w:space="0" w:color="auto"/>
            <w:bottom w:val="none" w:sz="0" w:space="0" w:color="auto"/>
            <w:right w:val="none" w:sz="0" w:space="0" w:color="auto"/>
          </w:divBdr>
          <w:divsChild>
            <w:div w:id="1201825417">
              <w:marLeft w:val="0"/>
              <w:marRight w:val="0"/>
              <w:marTop w:val="0"/>
              <w:marBottom w:val="0"/>
              <w:divBdr>
                <w:top w:val="none" w:sz="0" w:space="0" w:color="auto"/>
                <w:left w:val="none" w:sz="0" w:space="0" w:color="auto"/>
                <w:bottom w:val="none" w:sz="0" w:space="0" w:color="auto"/>
                <w:right w:val="none" w:sz="0" w:space="0" w:color="auto"/>
              </w:divBdr>
            </w:div>
          </w:divsChild>
        </w:div>
        <w:div w:id="983587166">
          <w:marLeft w:val="0"/>
          <w:marRight w:val="0"/>
          <w:marTop w:val="0"/>
          <w:marBottom w:val="0"/>
          <w:divBdr>
            <w:top w:val="none" w:sz="0" w:space="0" w:color="auto"/>
            <w:left w:val="none" w:sz="0" w:space="0" w:color="auto"/>
            <w:bottom w:val="none" w:sz="0" w:space="0" w:color="auto"/>
            <w:right w:val="none" w:sz="0" w:space="0" w:color="auto"/>
          </w:divBdr>
          <w:divsChild>
            <w:div w:id="1957709997">
              <w:marLeft w:val="0"/>
              <w:marRight w:val="0"/>
              <w:marTop w:val="0"/>
              <w:marBottom w:val="0"/>
              <w:divBdr>
                <w:top w:val="none" w:sz="0" w:space="0" w:color="auto"/>
                <w:left w:val="none" w:sz="0" w:space="0" w:color="auto"/>
                <w:bottom w:val="none" w:sz="0" w:space="0" w:color="auto"/>
                <w:right w:val="none" w:sz="0" w:space="0" w:color="auto"/>
              </w:divBdr>
            </w:div>
          </w:divsChild>
        </w:div>
        <w:div w:id="1123499242">
          <w:marLeft w:val="0"/>
          <w:marRight w:val="0"/>
          <w:marTop w:val="0"/>
          <w:marBottom w:val="0"/>
          <w:divBdr>
            <w:top w:val="none" w:sz="0" w:space="0" w:color="auto"/>
            <w:left w:val="none" w:sz="0" w:space="0" w:color="auto"/>
            <w:bottom w:val="none" w:sz="0" w:space="0" w:color="auto"/>
            <w:right w:val="none" w:sz="0" w:space="0" w:color="auto"/>
          </w:divBdr>
          <w:divsChild>
            <w:div w:id="1860848120">
              <w:marLeft w:val="0"/>
              <w:marRight w:val="0"/>
              <w:marTop w:val="0"/>
              <w:marBottom w:val="0"/>
              <w:divBdr>
                <w:top w:val="none" w:sz="0" w:space="0" w:color="auto"/>
                <w:left w:val="none" w:sz="0" w:space="0" w:color="auto"/>
                <w:bottom w:val="none" w:sz="0" w:space="0" w:color="auto"/>
                <w:right w:val="none" w:sz="0" w:space="0" w:color="auto"/>
              </w:divBdr>
            </w:div>
          </w:divsChild>
        </w:div>
        <w:div w:id="1162963729">
          <w:marLeft w:val="0"/>
          <w:marRight w:val="0"/>
          <w:marTop w:val="0"/>
          <w:marBottom w:val="0"/>
          <w:divBdr>
            <w:top w:val="none" w:sz="0" w:space="0" w:color="auto"/>
            <w:left w:val="none" w:sz="0" w:space="0" w:color="auto"/>
            <w:bottom w:val="none" w:sz="0" w:space="0" w:color="auto"/>
            <w:right w:val="none" w:sz="0" w:space="0" w:color="auto"/>
          </w:divBdr>
          <w:divsChild>
            <w:div w:id="767653197">
              <w:marLeft w:val="0"/>
              <w:marRight w:val="0"/>
              <w:marTop w:val="0"/>
              <w:marBottom w:val="0"/>
              <w:divBdr>
                <w:top w:val="none" w:sz="0" w:space="0" w:color="auto"/>
                <w:left w:val="none" w:sz="0" w:space="0" w:color="auto"/>
                <w:bottom w:val="none" w:sz="0" w:space="0" w:color="auto"/>
                <w:right w:val="none" w:sz="0" w:space="0" w:color="auto"/>
              </w:divBdr>
            </w:div>
          </w:divsChild>
        </w:div>
        <w:div w:id="1175194225">
          <w:marLeft w:val="0"/>
          <w:marRight w:val="0"/>
          <w:marTop w:val="0"/>
          <w:marBottom w:val="0"/>
          <w:divBdr>
            <w:top w:val="none" w:sz="0" w:space="0" w:color="auto"/>
            <w:left w:val="none" w:sz="0" w:space="0" w:color="auto"/>
            <w:bottom w:val="none" w:sz="0" w:space="0" w:color="auto"/>
            <w:right w:val="none" w:sz="0" w:space="0" w:color="auto"/>
          </w:divBdr>
          <w:divsChild>
            <w:div w:id="2121022927">
              <w:marLeft w:val="0"/>
              <w:marRight w:val="0"/>
              <w:marTop w:val="0"/>
              <w:marBottom w:val="0"/>
              <w:divBdr>
                <w:top w:val="none" w:sz="0" w:space="0" w:color="auto"/>
                <w:left w:val="none" w:sz="0" w:space="0" w:color="auto"/>
                <w:bottom w:val="none" w:sz="0" w:space="0" w:color="auto"/>
                <w:right w:val="none" w:sz="0" w:space="0" w:color="auto"/>
              </w:divBdr>
            </w:div>
          </w:divsChild>
        </w:div>
        <w:div w:id="1183782646">
          <w:marLeft w:val="0"/>
          <w:marRight w:val="0"/>
          <w:marTop w:val="0"/>
          <w:marBottom w:val="0"/>
          <w:divBdr>
            <w:top w:val="none" w:sz="0" w:space="0" w:color="auto"/>
            <w:left w:val="none" w:sz="0" w:space="0" w:color="auto"/>
            <w:bottom w:val="none" w:sz="0" w:space="0" w:color="auto"/>
            <w:right w:val="none" w:sz="0" w:space="0" w:color="auto"/>
          </w:divBdr>
          <w:divsChild>
            <w:div w:id="841702860">
              <w:marLeft w:val="0"/>
              <w:marRight w:val="0"/>
              <w:marTop w:val="0"/>
              <w:marBottom w:val="0"/>
              <w:divBdr>
                <w:top w:val="none" w:sz="0" w:space="0" w:color="auto"/>
                <w:left w:val="none" w:sz="0" w:space="0" w:color="auto"/>
                <w:bottom w:val="none" w:sz="0" w:space="0" w:color="auto"/>
                <w:right w:val="none" w:sz="0" w:space="0" w:color="auto"/>
              </w:divBdr>
            </w:div>
            <w:div w:id="1839810493">
              <w:marLeft w:val="0"/>
              <w:marRight w:val="0"/>
              <w:marTop w:val="0"/>
              <w:marBottom w:val="0"/>
              <w:divBdr>
                <w:top w:val="none" w:sz="0" w:space="0" w:color="auto"/>
                <w:left w:val="none" w:sz="0" w:space="0" w:color="auto"/>
                <w:bottom w:val="none" w:sz="0" w:space="0" w:color="auto"/>
                <w:right w:val="none" w:sz="0" w:space="0" w:color="auto"/>
              </w:divBdr>
            </w:div>
          </w:divsChild>
        </w:div>
        <w:div w:id="1405177274">
          <w:marLeft w:val="0"/>
          <w:marRight w:val="0"/>
          <w:marTop w:val="0"/>
          <w:marBottom w:val="0"/>
          <w:divBdr>
            <w:top w:val="none" w:sz="0" w:space="0" w:color="auto"/>
            <w:left w:val="none" w:sz="0" w:space="0" w:color="auto"/>
            <w:bottom w:val="none" w:sz="0" w:space="0" w:color="auto"/>
            <w:right w:val="none" w:sz="0" w:space="0" w:color="auto"/>
          </w:divBdr>
          <w:divsChild>
            <w:div w:id="795873120">
              <w:marLeft w:val="0"/>
              <w:marRight w:val="0"/>
              <w:marTop w:val="0"/>
              <w:marBottom w:val="0"/>
              <w:divBdr>
                <w:top w:val="none" w:sz="0" w:space="0" w:color="auto"/>
                <w:left w:val="none" w:sz="0" w:space="0" w:color="auto"/>
                <w:bottom w:val="none" w:sz="0" w:space="0" w:color="auto"/>
                <w:right w:val="none" w:sz="0" w:space="0" w:color="auto"/>
              </w:divBdr>
            </w:div>
          </w:divsChild>
        </w:div>
        <w:div w:id="1432312709">
          <w:marLeft w:val="0"/>
          <w:marRight w:val="0"/>
          <w:marTop w:val="0"/>
          <w:marBottom w:val="0"/>
          <w:divBdr>
            <w:top w:val="none" w:sz="0" w:space="0" w:color="auto"/>
            <w:left w:val="none" w:sz="0" w:space="0" w:color="auto"/>
            <w:bottom w:val="none" w:sz="0" w:space="0" w:color="auto"/>
            <w:right w:val="none" w:sz="0" w:space="0" w:color="auto"/>
          </w:divBdr>
          <w:divsChild>
            <w:div w:id="1673793769">
              <w:marLeft w:val="0"/>
              <w:marRight w:val="0"/>
              <w:marTop w:val="0"/>
              <w:marBottom w:val="0"/>
              <w:divBdr>
                <w:top w:val="none" w:sz="0" w:space="0" w:color="auto"/>
                <w:left w:val="none" w:sz="0" w:space="0" w:color="auto"/>
                <w:bottom w:val="none" w:sz="0" w:space="0" w:color="auto"/>
                <w:right w:val="none" w:sz="0" w:space="0" w:color="auto"/>
              </w:divBdr>
            </w:div>
          </w:divsChild>
        </w:div>
        <w:div w:id="1550649104">
          <w:marLeft w:val="0"/>
          <w:marRight w:val="0"/>
          <w:marTop w:val="0"/>
          <w:marBottom w:val="0"/>
          <w:divBdr>
            <w:top w:val="none" w:sz="0" w:space="0" w:color="auto"/>
            <w:left w:val="none" w:sz="0" w:space="0" w:color="auto"/>
            <w:bottom w:val="none" w:sz="0" w:space="0" w:color="auto"/>
            <w:right w:val="none" w:sz="0" w:space="0" w:color="auto"/>
          </w:divBdr>
          <w:divsChild>
            <w:div w:id="542258222">
              <w:marLeft w:val="0"/>
              <w:marRight w:val="0"/>
              <w:marTop w:val="0"/>
              <w:marBottom w:val="0"/>
              <w:divBdr>
                <w:top w:val="none" w:sz="0" w:space="0" w:color="auto"/>
                <w:left w:val="none" w:sz="0" w:space="0" w:color="auto"/>
                <w:bottom w:val="none" w:sz="0" w:space="0" w:color="auto"/>
                <w:right w:val="none" w:sz="0" w:space="0" w:color="auto"/>
              </w:divBdr>
            </w:div>
          </w:divsChild>
        </w:div>
        <w:div w:id="1576890966">
          <w:marLeft w:val="0"/>
          <w:marRight w:val="0"/>
          <w:marTop w:val="0"/>
          <w:marBottom w:val="0"/>
          <w:divBdr>
            <w:top w:val="none" w:sz="0" w:space="0" w:color="auto"/>
            <w:left w:val="none" w:sz="0" w:space="0" w:color="auto"/>
            <w:bottom w:val="none" w:sz="0" w:space="0" w:color="auto"/>
            <w:right w:val="none" w:sz="0" w:space="0" w:color="auto"/>
          </w:divBdr>
          <w:divsChild>
            <w:div w:id="98111478">
              <w:marLeft w:val="0"/>
              <w:marRight w:val="0"/>
              <w:marTop w:val="0"/>
              <w:marBottom w:val="0"/>
              <w:divBdr>
                <w:top w:val="none" w:sz="0" w:space="0" w:color="auto"/>
                <w:left w:val="none" w:sz="0" w:space="0" w:color="auto"/>
                <w:bottom w:val="none" w:sz="0" w:space="0" w:color="auto"/>
                <w:right w:val="none" w:sz="0" w:space="0" w:color="auto"/>
              </w:divBdr>
            </w:div>
          </w:divsChild>
        </w:div>
        <w:div w:id="1616134186">
          <w:marLeft w:val="0"/>
          <w:marRight w:val="0"/>
          <w:marTop w:val="0"/>
          <w:marBottom w:val="0"/>
          <w:divBdr>
            <w:top w:val="none" w:sz="0" w:space="0" w:color="auto"/>
            <w:left w:val="none" w:sz="0" w:space="0" w:color="auto"/>
            <w:bottom w:val="none" w:sz="0" w:space="0" w:color="auto"/>
            <w:right w:val="none" w:sz="0" w:space="0" w:color="auto"/>
          </w:divBdr>
          <w:divsChild>
            <w:div w:id="514998566">
              <w:marLeft w:val="0"/>
              <w:marRight w:val="0"/>
              <w:marTop w:val="0"/>
              <w:marBottom w:val="0"/>
              <w:divBdr>
                <w:top w:val="none" w:sz="0" w:space="0" w:color="auto"/>
                <w:left w:val="none" w:sz="0" w:space="0" w:color="auto"/>
                <w:bottom w:val="none" w:sz="0" w:space="0" w:color="auto"/>
                <w:right w:val="none" w:sz="0" w:space="0" w:color="auto"/>
              </w:divBdr>
            </w:div>
          </w:divsChild>
        </w:div>
        <w:div w:id="1620643325">
          <w:marLeft w:val="0"/>
          <w:marRight w:val="0"/>
          <w:marTop w:val="0"/>
          <w:marBottom w:val="0"/>
          <w:divBdr>
            <w:top w:val="none" w:sz="0" w:space="0" w:color="auto"/>
            <w:left w:val="none" w:sz="0" w:space="0" w:color="auto"/>
            <w:bottom w:val="none" w:sz="0" w:space="0" w:color="auto"/>
            <w:right w:val="none" w:sz="0" w:space="0" w:color="auto"/>
          </w:divBdr>
          <w:divsChild>
            <w:div w:id="278730429">
              <w:marLeft w:val="0"/>
              <w:marRight w:val="0"/>
              <w:marTop w:val="0"/>
              <w:marBottom w:val="0"/>
              <w:divBdr>
                <w:top w:val="none" w:sz="0" w:space="0" w:color="auto"/>
                <w:left w:val="none" w:sz="0" w:space="0" w:color="auto"/>
                <w:bottom w:val="none" w:sz="0" w:space="0" w:color="auto"/>
                <w:right w:val="none" w:sz="0" w:space="0" w:color="auto"/>
              </w:divBdr>
            </w:div>
          </w:divsChild>
        </w:div>
        <w:div w:id="1721323843">
          <w:marLeft w:val="0"/>
          <w:marRight w:val="0"/>
          <w:marTop w:val="0"/>
          <w:marBottom w:val="0"/>
          <w:divBdr>
            <w:top w:val="none" w:sz="0" w:space="0" w:color="auto"/>
            <w:left w:val="none" w:sz="0" w:space="0" w:color="auto"/>
            <w:bottom w:val="none" w:sz="0" w:space="0" w:color="auto"/>
            <w:right w:val="none" w:sz="0" w:space="0" w:color="auto"/>
          </w:divBdr>
          <w:divsChild>
            <w:div w:id="2061514638">
              <w:marLeft w:val="0"/>
              <w:marRight w:val="0"/>
              <w:marTop w:val="0"/>
              <w:marBottom w:val="0"/>
              <w:divBdr>
                <w:top w:val="none" w:sz="0" w:space="0" w:color="auto"/>
                <w:left w:val="none" w:sz="0" w:space="0" w:color="auto"/>
                <w:bottom w:val="none" w:sz="0" w:space="0" w:color="auto"/>
                <w:right w:val="none" w:sz="0" w:space="0" w:color="auto"/>
              </w:divBdr>
            </w:div>
          </w:divsChild>
        </w:div>
        <w:div w:id="2111005790">
          <w:marLeft w:val="0"/>
          <w:marRight w:val="0"/>
          <w:marTop w:val="0"/>
          <w:marBottom w:val="0"/>
          <w:divBdr>
            <w:top w:val="none" w:sz="0" w:space="0" w:color="auto"/>
            <w:left w:val="none" w:sz="0" w:space="0" w:color="auto"/>
            <w:bottom w:val="none" w:sz="0" w:space="0" w:color="auto"/>
            <w:right w:val="none" w:sz="0" w:space="0" w:color="auto"/>
          </w:divBdr>
          <w:divsChild>
            <w:div w:id="11373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8730">
      <w:bodyDiv w:val="1"/>
      <w:marLeft w:val="0"/>
      <w:marRight w:val="0"/>
      <w:marTop w:val="0"/>
      <w:marBottom w:val="0"/>
      <w:divBdr>
        <w:top w:val="none" w:sz="0" w:space="0" w:color="auto"/>
        <w:left w:val="none" w:sz="0" w:space="0" w:color="auto"/>
        <w:bottom w:val="none" w:sz="0" w:space="0" w:color="auto"/>
        <w:right w:val="none" w:sz="0" w:space="0" w:color="auto"/>
      </w:divBdr>
      <w:divsChild>
        <w:div w:id="168567684">
          <w:marLeft w:val="0"/>
          <w:marRight w:val="0"/>
          <w:marTop w:val="0"/>
          <w:marBottom w:val="0"/>
          <w:divBdr>
            <w:top w:val="none" w:sz="0" w:space="0" w:color="auto"/>
            <w:left w:val="none" w:sz="0" w:space="0" w:color="auto"/>
            <w:bottom w:val="none" w:sz="0" w:space="0" w:color="auto"/>
            <w:right w:val="none" w:sz="0" w:space="0" w:color="auto"/>
          </w:divBdr>
          <w:divsChild>
            <w:div w:id="316030560">
              <w:marLeft w:val="0"/>
              <w:marRight w:val="0"/>
              <w:marTop w:val="0"/>
              <w:marBottom w:val="0"/>
              <w:divBdr>
                <w:top w:val="none" w:sz="0" w:space="0" w:color="auto"/>
                <w:left w:val="none" w:sz="0" w:space="0" w:color="auto"/>
                <w:bottom w:val="none" w:sz="0" w:space="0" w:color="auto"/>
                <w:right w:val="none" w:sz="0" w:space="0" w:color="auto"/>
              </w:divBdr>
            </w:div>
          </w:divsChild>
        </w:div>
        <w:div w:id="203062067">
          <w:marLeft w:val="0"/>
          <w:marRight w:val="0"/>
          <w:marTop w:val="0"/>
          <w:marBottom w:val="0"/>
          <w:divBdr>
            <w:top w:val="none" w:sz="0" w:space="0" w:color="auto"/>
            <w:left w:val="none" w:sz="0" w:space="0" w:color="auto"/>
            <w:bottom w:val="none" w:sz="0" w:space="0" w:color="auto"/>
            <w:right w:val="none" w:sz="0" w:space="0" w:color="auto"/>
          </w:divBdr>
          <w:divsChild>
            <w:div w:id="769856961">
              <w:marLeft w:val="0"/>
              <w:marRight w:val="0"/>
              <w:marTop w:val="0"/>
              <w:marBottom w:val="0"/>
              <w:divBdr>
                <w:top w:val="none" w:sz="0" w:space="0" w:color="auto"/>
                <w:left w:val="none" w:sz="0" w:space="0" w:color="auto"/>
                <w:bottom w:val="none" w:sz="0" w:space="0" w:color="auto"/>
                <w:right w:val="none" w:sz="0" w:space="0" w:color="auto"/>
              </w:divBdr>
            </w:div>
          </w:divsChild>
        </w:div>
        <w:div w:id="358702778">
          <w:marLeft w:val="0"/>
          <w:marRight w:val="0"/>
          <w:marTop w:val="0"/>
          <w:marBottom w:val="0"/>
          <w:divBdr>
            <w:top w:val="none" w:sz="0" w:space="0" w:color="auto"/>
            <w:left w:val="none" w:sz="0" w:space="0" w:color="auto"/>
            <w:bottom w:val="none" w:sz="0" w:space="0" w:color="auto"/>
            <w:right w:val="none" w:sz="0" w:space="0" w:color="auto"/>
          </w:divBdr>
          <w:divsChild>
            <w:div w:id="1228416407">
              <w:marLeft w:val="0"/>
              <w:marRight w:val="0"/>
              <w:marTop w:val="0"/>
              <w:marBottom w:val="0"/>
              <w:divBdr>
                <w:top w:val="none" w:sz="0" w:space="0" w:color="auto"/>
                <w:left w:val="none" w:sz="0" w:space="0" w:color="auto"/>
                <w:bottom w:val="none" w:sz="0" w:space="0" w:color="auto"/>
                <w:right w:val="none" w:sz="0" w:space="0" w:color="auto"/>
              </w:divBdr>
            </w:div>
          </w:divsChild>
        </w:div>
        <w:div w:id="626468864">
          <w:marLeft w:val="0"/>
          <w:marRight w:val="0"/>
          <w:marTop w:val="0"/>
          <w:marBottom w:val="0"/>
          <w:divBdr>
            <w:top w:val="none" w:sz="0" w:space="0" w:color="auto"/>
            <w:left w:val="none" w:sz="0" w:space="0" w:color="auto"/>
            <w:bottom w:val="none" w:sz="0" w:space="0" w:color="auto"/>
            <w:right w:val="none" w:sz="0" w:space="0" w:color="auto"/>
          </w:divBdr>
          <w:divsChild>
            <w:div w:id="1380325405">
              <w:marLeft w:val="0"/>
              <w:marRight w:val="0"/>
              <w:marTop w:val="0"/>
              <w:marBottom w:val="0"/>
              <w:divBdr>
                <w:top w:val="none" w:sz="0" w:space="0" w:color="auto"/>
                <w:left w:val="none" w:sz="0" w:space="0" w:color="auto"/>
                <w:bottom w:val="none" w:sz="0" w:space="0" w:color="auto"/>
                <w:right w:val="none" w:sz="0" w:space="0" w:color="auto"/>
              </w:divBdr>
            </w:div>
          </w:divsChild>
        </w:div>
        <w:div w:id="732432108">
          <w:marLeft w:val="0"/>
          <w:marRight w:val="0"/>
          <w:marTop w:val="0"/>
          <w:marBottom w:val="0"/>
          <w:divBdr>
            <w:top w:val="none" w:sz="0" w:space="0" w:color="auto"/>
            <w:left w:val="none" w:sz="0" w:space="0" w:color="auto"/>
            <w:bottom w:val="none" w:sz="0" w:space="0" w:color="auto"/>
            <w:right w:val="none" w:sz="0" w:space="0" w:color="auto"/>
          </w:divBdr>
          <w:divsChild>
            <w:div w:id="716662125">
              <w:marLeft w:val="0"/>
              <w:marRight w:val="0"/>
              <w:marTop w:val="0"/>
              <w:marBottom w:val="0"/>
              <w:divBdr>
                <w:top w:val="none" w:sz="0" w:space="0" w:color="auto"/>
                <w:left w:val="none" w:sz="0" w:space="0" w:color="auto"/>
                <w:bottom w:val="none" w:sz="0" w:space="0" w:color="auto"/>
                <w:right w:val="none" w:sz="0" w:space="0" w:color="auto"/>
              </w:divBdr>
            </w:div>
          </w:divsChild>
        </w:div>
        <w:div w:id="747339618">
          <w:marLeft w:val="0"/>
          <w:marRight w:val="0"/>
          <w:marTop w:val="0"/>
          <w:marBottom w:val="0"/>
          <w:divBdr>
            <w:top w:val="none" w:sz="0" w:space="0" w:color="auto"/>
            <w:left w:val="none" w:sz="0" w:space="0" w:color="auto"/>
            <w:bottom w:val="none" w:sz="0" w:space="0" w:color="auto"/>
            <w:right w:val="none" w:sz="0" w:space="0" w:color="auto"/>
          </w:divBdr>
          <w:divsChild>
            <w:div w:id="607081896">
              <w:marLeft w:val="0"/>
              <w:marRight w:val="0"/>
              <w:marTop w:val="0"/>
              <w:marBottom w:val="0"/>
              <w:divBdr>
                <w:top w:val="none" w:sz="0" w:space="0" w:color="auto"/>
                <w:left w:val="none" w:sz="0" w:space="0" w:color="auto"/>
                <w:bottom w:val="none" w:sz="0" w:space="0" w:color="auto"/>
                <w:right w:val="none" w:sz="0" w:space="0" w:color="auto"/>
              </w:divBdr>
            </w:div>
          </w:divsChild>
        </w:div>
        <w:div w:id="911354346">
          <w:marLeft w:val="0"/>
          <w:marRight w:val="0"/>
          <w:marTop w:val="0"/>
          <w:marBottom w:val="0"/>
          <w:divBdr>
            <w:top w:val="none" w:sz="0" w:space="0" w:color="auto"/>
            <w:left w:val="none" w:sz="0" w:space="0" w:color="auto"/>
            <w:bottom w:val="none" w:sz="0" w:space="0" w:color="auto"/>
            <w:right w:val="none" w:sz="0" w:space="0" w:color="auto"/>
          </w:divBdr>
          <w:divsChild>
            <w:div w:id="99835995">
              <w:marLeft w:val="0"/>
              <w:marRight w:val="0"/>
              <w:marTop w:val="0"/>
              <w:marBottom w:val="0"/>
              <w:divBdr>
                <w:top w:val="none" w:sz="0" w:space="0" w:color="auto"/>
                <w:left w:val="none" w:sz="0" w:space="0" w:color="auto"/>
                <w:bottom w:val="none" w:sz="0" w:space="0" w:color="auto"/>
                <w:right w:val="none" w:sz="0" w:space="0" w:color="auto"/>
              </w:divBdr>
            </w:div>
          </w:divsChild>
        </w:div>
        <w:div w:id="913053311">
          <w:marLeft w:val="0"/>
          <w:marRight w:val="0"/>
          <w:marTop w:val="0"/>
          <w:marBottom w:val="0"/>
          <w:divBdr>
            <w:top w:val="none" w:sz="0" w:space="0" w:color="auto"/>
            <w:left w:val="none" w:sz="0" w:space="0" w:color="auto"/>
            <w:bottom w:val="none" w:sz="0" w:space="0" w:color="auto"/>
            <w:right w:val="none" w:sz="0" w:space="0" w:color="auto"/>
          </w:divBdr>
          <w:divsChild>
            <w:div w:id="525413400">
              <w:marLeft w:val="0"/>
              <w:marRight w:val="0"/>
              <w:marTop w:val="0"/>
              <w:marBottom w:val="0"/>
              <w:divBdr>
                <w:top w:val="none" w:sz="0" w:space="0" w:color="auto"/>
                <w:left w:val="none" w:sz="0" w:space="0" w:color="auto"/>
                <w:bottom w:val="none" w:sz="0" w:space="0" w:color="auto"/>
                <w:right w:val="none" w:sz="0" w:space="0" w:color="auto"/>
              </w:divBdr>
            </w:div>
          </w:divsChild>
        </w:div>
        <w:div w:id="917637629">
          <w:marLeft w:val="0"/>
          <w:marRight w:val="0"/>
          <w:marTop w:val="0"/>
          <w:marBottom w:val="0"/>
          <w:divBdr>
            <w:top w:val="none" w:sz="0" w:space="0" w:color="auto"/>
            <w:left w:val="none" w:sz="0" w:space="0" w:color="auto"/>
            <w:bottom w:val="none" w:sz="0" w:space="0" w:color="auto"/>
            <w:right w:val="none" w:sz="0" w:space="0" w:color="auto"/>
          </w:divBdr>
          <w:divsChild>
            <w:div w:id="99108360">
              <w:marLeft w:val="0"/>
              <w:marRight w:val="0"/>
              <w:marTop w:val="0"/>
              <w:marBottom w:val="0"/>
              <w:divBdr>
                <w:top w:val="none" w:sz="0" w:space="0" w:color="auto"/>
                <w:left w:val="none" w:sz="0" w:space="0" w:color="auto"/>
                <w:bottom w:val="none" w:sz="0" w:space="0" w:color="auto"/>
                <w:right w:val="none" w:sz="0" w:space="0" w:color="auto"/>
              </w:divBdr>
            </w:div>
          </w:divsChild>
        </w:div>
        <w:div w:id="981234510">
          <w:marLeft w:val="0"/>
          <w:marRight w:val="0"/>
          <w:marTop w:val="0"/>
          <w:marBottom w:val="0"/>
          <w:divBdr>
            <w:top w:val="none" w:sz="0" w:space="0" w:color="auto"/>
            <w:left w:val="none" w:sz="0" w:space="0" w:color="auto"/>
            <w:bottom w:val="none" w:sz="0" w:space="0" w:color="auto"/>
            <w:right w:val="none" w:sz="0" w:space="0" w:color="auto"/>
          </w:divBdr>
          <w:divsChild>
            <w:div w:id="1371800020">
              <w:marLeft w:val="0"/>
              <w:marRight w:val="0"/>
              <w:marTop w:val="0"/>
              <w:marBottom w:val="0"/>
              <w:divBdr>
                <w:top w:val="none" w:sz="0" w:space="0" w:color="auto"/>
                <w:left w:val="none" w:sz="0" w:space="0" w:color="auto"/>
                <w:bottom w:val="none" w:sz="0" w:space="0" w:color="auto"/>
                <w:right w:val="none" w:sz="0" w:space="0" w:color="auto"/>
              </w:divBdr>
            </w:div>
          </w:divsChild>
        </w:div>
        <w:div w:id="1039473344">
          <w:marLeft w:val="0"/>
          <w:marRight w:val="0"/>
          <w:marTop w:val="0"/>
          <w:marBottom w:val="0"/>
          <w:divBdr>
            <w:top w:val="none" w:sz="0" w:space="0" w:color="auto"/>
            <w:left w:val="none" w:sz="0" w:space="0" w:color="auto"/>
            <w:bottom w:val="none" w:sz="0" w:space="0" w:color="auto"/>
            <w:right w:val="none" w:sz="0" w:space="0" w:color="auto"/>
          </w:divBdr>
          <w:divsChild>
            <w:div w:id="1661150115">
              <w:marLeft w:val="0"/>
              <w:marRight w:val="0"/>
              <w:marTop w:val="0"/>
              <w:marBottom w:val="0"/>
              <w:divBdr>
                <w:top w:val="none" w:sz="0" w:space="0" w:color="auto"/>
                <w:left w:val="none" w:sz="0" w:space="0" w:color="auto"/>
                <w:bottom w:val="none" w:sz="0" w:space="0" w:color="auto"/>
                <w:right w:val="none" w:sz="0" w:space="0" w:color="auto"/>
              </w:divBdr>
            </w:div>
          </w:divsChild>
        </w:div>
        <w:div w:id="1045258420">
          <w:marLeft w:val="0"/>
          <w:marRight w:val="0"/>
          <w:marTop w:val="0"/>
          <w:marBottom w:val="0"/>
          <w:divBdr>
            <w:top w:val="none" w:sz="0" w:space="0" w:color="auto"/>
            <w:left w:val="none" w:sz="0" w:space="0" w:color="auto"/>
            <w:bottom w:val="none" w:sz="0" w:space="0" w:color="auto"/>
            <w:right w:val="none" w:sz="0" w:space="0" w:color="auto"/>
          </w:divBdr>
          <w:divsChild>
            <w:div w:id="245304105">
              <w:marLeft w:val="0"/>
              <w:marRight w:val="0"/>
              <w:marTop w:val="0"/>
              <w:marBottom w:val="0"/>
              <w:divBdr>
                <w:top w:val="none" w:sz="0" w:space="0" w:color="auto"/>
                <w:left w:val="none" w:sz="0" w:space="0" w:color="auto"/>
                <w:bottom w:val="none" w:sz="0" w:space="0" w:color="auto"/>
                <w:right w:val="none" w:sz="0" w:space="0" w:color="auto"/>
              </w:divBdr>
            </w:div>
          </w:divsChild>
        </w:div>
        <w:div w:id="1068961706">
          <w:marLeft w:val="0"/>
          <w:marRight w:val="0"/>
          <w:marTop w:val="0"/>
          <w:marBottom w:val="0"/>
          <w:divBdr>
            <w:top w:val="none" w:sz="0" w:space="0" w:color="auto"/>
            <w:left w:val="none" w:sz="0" w:space="0" w:color="auto"/>
            <w:bottom w:val="none" w:sz="0" w:space="0" w:color="auto"/>
            <w:right w:val="none" w:sz="0" w:space="0" w:color="auto"/>
          </w:divBdr>
          <w:divsChild>
            <w:div w:id="1132359196">
              <w:marLeft w:val="0"/>
              <w:marRight w:val="0"/>
              <w:marTop w:val="0"/>
              <w:marBottom w:val="0"/>
              <w:divBdr>
                <w:top w:val="none" w:sz="0" w:space="0" w:color="auto"/>
                <w:left w:val="none" w:sz="0" w:space="0" w:color="auto"/>
                <w:bottom w:val="none" w:sz="0" w:space="0" w:color="auto"/>
                <w:right w:val="none" w:sz="0" w:space="0" w:color="auto"/>
              </w:divBdr>
            </w:div>
          </w:divsChild>
        </w:div>
        <w:div w:id="1113750507">
          <w:marLeft w:val="0"/>
          <w:marRight w:val="0"/>
          <w:marTop w:val="0"/>
          <w:marBottom w:val="0"/>
          <w:divBdr>
            <w:top w:val="none" w:sz="0" w:space="0" w:color="auto"/>
            <w:left w:val="none" w:sz="0" w:space="0" w:color="auto"/>
            <w:bottom w:val="none" w:sz="0" w:space="0" w:color="auto"/>
            <w:right w:val="none" w:sz="0" w:space="0" w:color="auto"/>
          </w:divBdr>
          <w:divsChild>
            <w:div w:id="570313311">
              <w:marLeft w:val="0"/>
              <w:marRight w:val="0"/>
              <w:marTop w:val="0"/>
              <w:marBottom w:val="0"/>
              <w:divBdr>
                <w:top w:val="none" w:sz="0" w:space="0" w:color="auto"/>
                <w:left w:val="none" w:sz="0" w:space="0" w:color="auto"/>
                <w:bottom w:val="none" w:sz="0" w:space="0" w:color="auto"/>
                <w:right w:val="none" w:sz="0" w:space="0" w:color="auto"/>
              </w:divBdr>
            </w:div>
          </w:divsChild>
        </w:div>
        <w:div w:id="1115103283">
          <w:marLeft w:val="0"/>
          <w:marRight w:val="0"/>
          <w:marTop w:val="0"/>
          <w:marBottom w:val="0"/>
          <w:divBdr>
            <w:top w:val="none" w:sz="0" w:space="0" w:color="auto"/>
            <w:left w:val="none" w:sz="0" w:space="0" w:color="auto"/>
            <w:bottom w:val="none" w:sz="0" w:space="0" w:color="auto"/>
            <w:right w:val="none" w:sz="0" w:space="0" w:color="auto"/>
          </w:divBdr>
          <w:divsChild>
            <w:div w:id="932973974">
              <w:marLeft w:val="0"/>
              <w:marRight w:val="0"/>
              <w:marTop w:val="0"/>
              <w:marBottom w:val="0"/>
              <w:divBdr>
                <w:top w:val="none" w:sz="0" w:space="0" w:color="auto"/>
                <w:left w:val="none" w:sz="0" w:space="0" w:color="auto"/>
                <w:bottom w:val="none" w:sz="0" w:space="0" w:color="auto"/>
                <w:right w:val="none" w:sz="0" w:space="0" w:color="auto"/>
              </w:divBdr>
            </w:div>
          </w:divsChild>
        </w:div>
        <w:div w:id="1301113345">
          <w:marLeft w:val="0"/>
          <w:marRight w:val="0"/>
          <w:marTop w:val="0"/>
          <w:marBottom w:val="0"/>
          <w:divBdr>
            <w:top w:val="none" w:sz="0" w:space="0" w:color="auto"/>
            <w:left w:val="none" w:sz="0" w:space="0" w:color="auto"/>
            <w:bottom w:val="none" w:sz="0" w:space="0" w:color="auto"/>
            <w:right w:val="none" w:sz="0" w:space="0" w:color="auto"/>
          </w:divBdr>
          <w:divsChild>
            <w:div w:id="787164699">
              <w:marLeft w:val="0"/>
              <w:marRight w:val="0"/>
              <w:marTop w:val="0"/>
              <w:marBottom w:val="0"/>
              <w:divBdr>
                <w:top w:val="none" w:sz="0" w:space="0" w:color="auto"/>
                <w:left w:val="none" w:sz="0" w:space="0" w:color="auto"/>
                <w:bottom w:val="none" w:sz="0" w:space="0" w:color="auto"/>
                <w:right w:val="none" w:sz="0" w:space="0" w:color="auto"/>
              </w:divBdr>
            </w:div>
          </w:divsChild>
        </w:div>
        <w:div w:id="1506553676">
          <w:marLeft w:val="0"/>
          <w:marRight w:val="0"/>
          <w:marTop w:val="0"/>
          <w:marBottom w:val="0"/>
          <w:divBdr>
            <w:top w:val="none" w:sz="0" w:space="0" w:color="auto"/>
            <w:left w:val="none" w:sz="0" w:space="0" w:color="auto"/>
            <w:bottom w:val="none" w:sz="0" w:space="0" w:color="auto"/>
            <w:right w:val="none" w:sz="0" w:space="0" w:color="auto"/>
          </w:divBdr>
          <w:divsChild>
            <w:div w:id="1802916408">
              <w:marLeft w:val="0"/>
              <w:marRight w:val="0"/>
              <w:marTop w:val="0"/>
              <w:marBottom w:val="0"/>
              <w:divBdr>
                <w:top w:val="none" w:sz="0" w:space="0" w:color="auto"/>
                <w:left w:val="none" w:sz="0" w:space="0" w:color="auto"/>
                <w:bottom w:val="none" w:sz="0" w:space="0" w:color="auto"/>
                <w:right w:val="none" w:sz="0" w:space="0" w:color="auto"/>
              </w:divBdr>
            </w:div>
          </w:divsChild>
        </w:div>
        <w:div w:id="1514033803">
          <w:marLeft w:val="0"/>
          <w:marRight w:val="0"/>
          <w:marTop w:val="0"/>
          <w:marBottom w:val="0"/>
          <w:divBdr>
            <w:top w:val="none" w:sz="0" w:space="0" w:color="auto"/>
            <w:left w:val="none" w:sz="0" w:space="0" w:color="auto"/>
            <w:bottom w:val="none" w:sz="0" w:space="0" w:color="auto"/>
            <w:right w:val="none" w:sz="0" w:space="0" w:color="auto"/>
          </w:divBdr>
          <w:divsChild>
            <w:div w:id="120924989">
              <w:marLeft w:val="0"/>
              <w:marRight w:val="0"/>
              <w:marTop w:val="0"/>
              <w:marBottom w:val="0"/>
              <w:divBdr>
                <w:top w:val="none" w:sz="0" w:space="0" w:color="auto"/>
                <w:left w:val="none" w:sz="0" w:space="0" w:color="auto"/>
                <w:bottom w:val="none" w:sz="0" w:space="0" w:color="auto"/>
                <w:right w:val="none" w:sz="0" w:space="0" w:color="auto"/>
              </w:divBdr>
            </w:div>
          </w:divsChild>
        </w:div>
        <w:div w:id="1548376213">
          <w:marLeft w:val="0"/>
          <w:marRight w:val="0"/>
          <w:marTop w:val="0"/>
          <w:marBottom w:val="0"/>
          <w:divBdr>
            <w:top w:val="none" w:sz="0" w:space="0" w:color="auto"/>
            <w:left w:val="none" w:sz="0" w:space="0" w:color="auto"/>
            <w:bottom w:val="none" w:sz="0" w:space="0" w:color="auto"/>
            <w:right w:val="none" w:sz="0" w:space="0" w:color="auto"/>
          </w:divBdr>
          <w:divsChild>
            <w:div w:id="2038461667">
              <w:marLeft w:val="0"/>
              <w:marRight w:val="0"/>
              <w:marTop w:val="0"/>
              <w:marBottom w:val="0"/>
              <w:divBdr>
                <w:top w:val="none" w:sz="0" w:space="0" w:color="auto"/>
                <w:left w:val="none" w:sz="0" w:space="0" w:color="auto"/>
                <w:bottom w:val="none" w:sz="0" w:space="0" w:color="auto"/>
                <w:right w:val="none" w:sz="0" w:space="0" w:color="auto"/>
              </w:divBdr>
            </w:div>
          </w:divsChild>
        </w:div>
        <w:div w:id="1551531120">
          <w:marLeft w:val="0"/>
          <w:marRight w:val="0"/>
          <w:marTop w:val="0"/>
          <w:marBottom w:val="0"/>
          <w:divBdr>
            <w:top w:val="none" w:sz="0" w:space="0" w:color="auto"/>
            <w:left w:val="none" w:sz="0" w:space="0" w:color="auto"/>
            <w:bottom w:val="none" w:sz="0" w:space="0" w:color="auto"/>
            <w:right w:val="none" w:sz="0" w:space="0" w:color="auto"/>
          </w:divBdr>
          <w:divsChild>
            <w:div w:id="390353721">
              <w:marLeft w:val="0"/>
              <w:marRight w:val="0"/>
              <w:marTop w:val="0"/>
              <w:marBottom w:val="0"/>
              <w:divBdr>
                <w:top w:val="none" w:sz="0" w:space="0" w:color="auto"/>
                <w:left w:val="none" w:sz="0" w:space="0" w:color="auto"/>
                <w:bottom w:val="none" w:sz="0" w:space="0" w:color="auto"/>
                <w:right w:val="none" w:sz="0" w:space="0" w:color="auto"/>
              </w:divBdr>
            </w:div>
          </w:divsChild>
        </w:div>
        <w:div w:id="1651473575">
          <w:marLeft w:val="0"/>
          <w:marRight w:val="0"/>
          <w:marTop w:val="0"/>
          <w:marBottom w:val="0"/>
          <w:divBdr>
            <w:top w:val="none" w:sz="0" w:space="0" w:color="auto"/>
            <w:left w:val="none" w:sz="0" w:space="0" w:color="auto"/>
            <w:bottom w:val="none" w:sz="0" w:space="0" w:color="auto"/>
            <w:right w:val="none" w:sz="0" w:space="0" w:color="auto"/>
          </w:divBdr>
          <w:divsChild>
            <w:div w:id="105271684">
              <w:marLeft w:val="0"/>
              <w:marRight w:val="0"/>
              <w:marTop w:val="0"/>
              <w:marBottom w:val="0"/>
              <w:divBdr>
                <w:top w:val="none" w:sz="0" w:space="0" w:color="auto"/>
                <w:left w:val="none" w:sz="0" w:space="0" w:color="auto"/>
                <w:bottom w:val="none" w:sz="0" w:space="0" w:color="auto"/>
                <w:right w:val="none" w:sz="0" w:space="0" w:color="auto"/>
              </w:divBdr>
            </w:div>
          </w:divsChild>
        </w:div>
        <w:div w:id="1674214062">
          <w:marLeft w:val="0"/>
          <w:marRight w:val="0"/>
          <w:marTop w:val="0"/>
          <w:marBottom w:val="0"/>
          <w:divBdr>
            <w:top w:val="none" w:sz="0" w:space="0" w:color="auto"/>
            <w:left w:val="none" w:sz="0" w:space="0" w:color="auto"/>
            <w:bottom w:val="none" w:sz="0" w:space="0" w:color="auto"/>
            <w:right w:val="none" w:sz="0" w:space="0" w:color="auto"/>
          </w:divBdr>
          <w:divsChild>
            <w:div w:id="1867595189">
              <w:marLeft w:val="0"/>
              <w:marRight w:val="0"/>
              <w:marTop w:val="0"/>
              <w:marBottom w:val="0"/>
              <w:divBdr>
                <w:top w:val="none" w:sz="0" w:space="0" w:color="auto"/>
                <w:left w:val="none" w:sz="0" w:space="0" w:color="auto"/>
                <w:bottom w:val="none" w:sz="0" w:space="0" w:color="auto"/>
                <w:right w:val="none" w:sz="0" w:space="0" w:color="auto"/>
              </w:divBdr>
            </w:div>
          </w:divsChild>
        </w:div>
        <w:div w:id="1690373112">
          <w:marLeft w:val="0"/>
          <w:marRight w:val="0"/>
          <w:marTop w:val="0"/>
          <w:marBottom w:val="0"/>
          <w:divBdr>
            <w:top w:val="none" w:sz="0" w:space="0" w:color="auto"/>
            <w:left w:val="none" w:sz="0" w:space="0" w:color="auto"/>
            <w:bottom w:val="none" w:sz="0" w:space="0" w:color="auto"/>
            <w:right w:val="none" w:sz="0" w:space="0" w:color="auto"/>
          </w:divBdr>
          <w:divsChild>
            <w:div w:id="6567348">
              <w:marLeft w:val="0"/>
              <w:marRight w:val="0"/>
              <w:marTop w:val="0"/>
              <w:marBottom w:val="0"/>
              <w:divBdr>
                <w:top w:val="none" w:sz="0" w:space="0" w:color="auto"/>
                <w:left w:val="none" w:sz="0" w:space="0" w:color="auto"/>
                <w:bottom w:val="none" w:sz="0" w:space="0" w:color="auto"/>
                <w:right w:val="none" w:sz="0" w:space="0" w:color="auto"/>
              </w:divBdr>
            </w:div>
          </w:divsChild>
        </w:div>
        <w:div w:id="1760835899">
          <w:marLeft w:val="0"/>
          <w:marRight w:val="0"/>
          <w:marTop w:val="0"/>
          <w:marBottom w:val="0"/>
          <w:divBdr>
            <w:top w:val="none" w:sz="0" w:space="0" w:color="auto"/>
            <w:left w:val="none" w:sz="0" w:space="0" w:color="auto"/>
            <w:bottom w:val="none" w:sz="0" w:space="0" w:color="auto"/>
            <w:right w:val="none" w:sz="0" w:space="0" w:color="auto"/>
          </w:divBdr>
          <w:divsChild>
            <w:div w:id="2025588562">
              <w:marLeft w:val="0"/>
              <w:marRight w:val="0"/>
              <w:marTop w:val="0"/>
              <w:marBottom w:val="0"/>
              <w:divBdr>
                <w:top w:val="none" w:sz="0" w:space="0" w:color="auto"/>
                <w:left w:val="none" w:sz="0" w:space="0" w:color="auto"/>
                <w:bottom w:val="none" w:sz="0" w:space="0" w:color="auto"/>
                <w:right w:val="none" w:sz="0" w:space="0" w:color="auto"/>
              </w:divBdr>
            </w:div>
          </w:divsChild>
        </w:div>
        <w:div w:id="1795517820">
          <w:marLeft w:val="0"/>
          <w:marRight w:val="0"/>
          <w:marTop w:val="0"/>
          <w:marBottom w:val="0"/>
          <w:divBdr>
            <w:top w:val="none" w:sz="0" w:space="0" w:color="auto"/>
            <w:left w:val="none" w:sz="0" w:space="0" w:color="auto"/>
            <w:bottom w:val="none" w:sz="0" w:space="0" w:color="auto"/>
            <w:right w:val="none" w:sz="0" w:space="0" w:color="auto"/>
          </w:divBdr>
          <w:divsChild>
            <w:div w:id="2116974867">
              <w:marLeft w:val="0"/>
              <w:marRight w:val="0"/>
              <w:marTop w:val="0"/>
              <w:marBottom w:val="0"/>
              <w:divBdr>
                <w:top w:val="none" w:sz="0" w:space="0" w:color="auto"/>
                <w:left w:val="none" w:sz="0" w:space="0" w:color="auto"/>
                <w:bottom w:val="none" w:sz="0" w:space="0" w:color="auto"/>
                <w:right w:val="none" w:sz="0" w:space="0" w:color="auto"/>
              </w:divBdr>
            </w:div>
          </w:divsChild>
        </w:div>
        <w:div w:id="1846162552">
          <w:marLeft w:val="0"/>
          <w:marRight w:val="0"/>
          <w:marTop w:val="0"/>
          <w:marBottom w:val="0"/>
          <w:divBdr>
            <w:top w:val="none" w:sz="0" w:space="0" w:color="auto"/>
            <w:left w:val="none" w:sz="0" w:space="0" w:color="auto"/>
            <w:bottom w:val="none" w:sz="0" w:space="0" w:color="auto"/>
            <w:right w:val="none" w:sz="0" w:space="0" w:color="auto"/>
          </w:divBdr>
          <w:divsChild>
            <w:div w:id="1640070943">
              <w:marLeft w:val="0"/>
              <w:marRight w:val="0"/>
              <w:marTop w:val="0"/>
              <w:marBottom w:val="0"/>
              <w:divBdr>
                <w:top w:val="none" w:sz="0" w:space="0" w:color="auto"/>
                <w:left w:val="none" w:sz="0" w:space="0" w:color="auto"/>
                <w:bottom w:val="none" w:sz="0" w:space="0" w:color="auto"/>
                <w:right w:val="none" w:sz="0" w:space="0" w:color="auto"/>
              </w:divBdr>
            </w:div>
          </w:divsChild>
        </w:div>
        <w:div w:id="1921863215">
          <w:marLeft w:val="0"/>
          <w:marRight w:val="0"/>
          <w:marTop w:val="0"/>
          <w:marBottom w:val="0"/>
          <w:divBdr>
            <w:top w:val="none" w:sz="0" w:space="0" w:color="auto"/>
            <w:left w:val="none" w:sz="0" w:space="0" w:color="auto"/>
            <w:bottom w:val="none" w:sz="0" w:space="0" w:color="auto"/>
            <w:right w:val="none" w:sz="0" w:space="0" w:color="auto"/>
          </w:divBdr>
          <w:divsChild>
            <w:div w:id="161900591">
              <w:marLeft w:val="0"/>
              <w:marRight w:val="0"/>
              <w:marTop w:val="0"/>
              <w:marBottom w:val="0"/>
              <w:divBdr>
                <w:top w:val="none" w:sz="0" w:space="0" w:color="auto"/>
                <w:left w:val="none" w:sz="0" w:space="0" w:color="auto"/>
                <w:bottom w:val="none" w:sz="0" w:space="0" w:color="auto"/>
                <w:right w:val="none" w:sz="0" w:space="0" w:color="auto"/>
              </w:divBdr>
            </w:div>
            <w:div w:id="217666533">
              <w:marLeft w:val="0"/>
              <w:marRight w:val="0"/>
              <w:marTop w:val="0"/>
              <w:marBottom w:val="0"/>
              <w:divBdr>
                <w:top w:val="none" w:sz="0" w:space="0" w:color="auto"/>
                <w:left w:val="none" w:sz="0" w:space="0" w:color="auto"/>
                <w:bottom w:val="none" w:sz="0" w:space="0" w:color="auto"/>
                <w:right w:val="none" w:sz="0" w:space="0" w:color="auto"/>
              </w:divBdr>
            </w:div>
          </w:divsChild>
        </w:div>
        <w:div w:id="1985114669">
          <w:marLeft w:val="0"/>
          <w:marRight w:val="0"/>
          <w:marTop w:val="0"/>
          <w:marBottom w:val="0"/>
          <w:divBdr>
            <w:top w:val="none" w:sz="0" w:space="0" w:color="auto"/>
            <w:left w:val="none" w:sz="0" w:space="0" w:color="auto"/>
            <w:bottom w:val="none" w:sz="0" w:space="0" w:color="auto"/>
            <w:right w:val="none" w:sz="0" w:space="0" w:color="auto"/>
          </w:divBdr>
          <w:divsChild>
            <w:div w:id="625815388">
              <w:marLeft w:val="0"/>
              <w:marRight w:val="0"/>
              <w:marTop w:val="0"/>
              <w:marBottom w:val="0"/>
              <w:divBdr>
                <w:top w:val="none" w:sz="0" w:space="0" w:color="auto"/>
                <w:left w:val="none" w:sz="0" w:space="0" w:color="auto"/>
                <w:bottom w:val="none" w:sz="0" w:space="0" w:color="auto"/>
                <w:right w:val="none" w:sz="0" w:space="0" w:color="auto"/>
              </w:divBdr>
            </w:div>
          </w:divsChild>
        </w:div>
        <w:div w:id="2025594730">
          <w:marLeft w:val="0"/>
          <w:marRight w:val="0"/>
          <w:marTop w:val="0"/>
          <w:marBottom w:val="0"/>
          <w:divBdr>
            <w:top w:val="none" w:sz="0" w:space="0" w:color="auto"/>
            <w:left w:val="none" w:sz="0" w:space="0" w:color="auto"/>
            <w:bottom w:val="none" w:sz="0" w:space="0" w:color="auto"/>
            <w:right w:val="none" w:sz="0" w:space="0" w:color="auto"/>
          </w:divBdr>
          <w:divsChild>
            <w:div w:id="445856171">
              <w:marLeft w:val="0"/>
              <w:marRight w:val="0"/>
              <w:marTop w:val="0"/>
              <w:marBottom w:val="0"/>
              <w:divBdr>
                <w:top w:val="none" w:sz="0" w:space="0" w:color="auto"/>
                <w:left w:val="none" w:sz="0" w:space="0" w:color="auto"/>
                <w:bottom w:val="none" w:sz="0" w:space="0" w:color="auto"/>
                <w:right w:val="none" w:sz="0" w:space="0" w:color="auto"/>
              </w:divBdr>
            </w:div>
          </w:divsChild>
        </w:div>
        <w:div w:id="2033844419">
          <w:marLeft w:val="0"/>
          <w:marRight w:val="0"/>
          <w:marTop w:val="0"/>
          <w:marBottom w:val="0"/>
          <w:divBdr>
            <w:top w:val="none" w:sz="0" w:space="0" w:color="auto"/>
            <w:left w:val="none" w:sz="0" w:space="0" w:color="auto"/>
            <w:bottom w:val="none" w:sz="0" w:space="0" w:color="auto"/>
            <w:right w:val="none" w:sz="0" w:space="0" w:color="auto"/>
          </w:divBdr>
          <w:divsChild>
            <w:div w:id="14021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9461">
      <w:bodyDiv w:val="1"/>
      <w:marLeft w:val="0"/>
      <w:marRight w:val="0"/>
      <w:marTop w:val="0"/>
      <w:marBottom w:val="0"/>
      <w:divBdr>
        <w:top w:val="none" w:sz="0" w:space="0" w:color="auto"/>
        <w:left w:val="none" w:sz="0" w:space="0" w:color="auto"/>
        <w:bottom w:val="none" w:sz="0" w:space="0" w:color="auto"/>
        <w:right w:val="none" w:sz="0" w:space="0" w:color="auto"/>
      </w:divBdr>
      <w:divsChild>
        <w:div w:id="150097905">
          <w:marLeft w:val="0"/>
          <w:marRight w:val="0"/>
          <w:marTop w:val="0"/>
          <w:marBottom w:val="0"/>
          <w:divBdr>
            <w:top w:val="none" w:sz="0" w:space="0" w:color="auto"/>
            <w:left w:val="none" w:sz="0" w:space="0" w:color="auto"/>
            <w:bottom w:val="none" w:sz="0" w:space="0" w:color="auto"/>
            <w:right w:val="none" w:sz="0" w:space="0" w:color="auto"/>
          </w:divBdr>
        </w:div>
        <w:div w:id="209391150">
          <w:marLeft w:val="0"/>
          <w:marRight w:val="0"/>
          <w:marTop w:val="0"/>
          <w:marBottom w:val="0"/>
          <w:divBdr>
            <w:top w:val="none" w:sz="0" w:space="0" w:color="auto"/>
            <w:left w:val="none" w:sz="0" w:space="0" w:color="auto"/>
            <w:bottom w:val="none" w:sz="0" w:space="0" w:color="auto"/>
            <w:right w:val="none" w:sz="0" w:space="0" w:color="auto"/>
          </w:divBdr>
        </w:div>
        <w:div w:id="1118447258">
          <w:marLeft w:val="0"/>
          <w:marRight w:val="0"/>
          <w:marTop w:val="0"/>
          <w:marBottom w:val="0"/>
          <w:divBdr>
            <w:top w:val="none" w:sz="0" w:space="0" w:color="auto"/>
            <w:left w:val="none" w:sz="0" w:space="0" w:color="auto"/>
            <w:bottom w:val="none" w:sz="0" w:space="0" w:color="auto"/>
            <w:right w:val="none" w:sz="0" w:space="0" w:color="auto"/>
          </w:divBdr>
        </w:div>
        <w:div w:id="1553806416">
          <w:marLeft w:val="0"/>
          <w:marRight w:val="0"/>
          <w:marTop w:val="0"/>
          <w:marBottom w:val="0"/>
          <w:divBdr>
            <w:top w:val="none" w:sz="0" w:space="0" w:color="auto"/>
            <w:left w:val="none" w:sz="0" w:space="0" w:color="auto"/>
            <w:bottom w:val="none" w:sz="0" w:space="0" w:color="auto"/>
            <w:right w:val="none" w:sz="0" w:space="0" w:color="auto"/>
          </w:divBdr>
        </w:div>
        <w:div w:id="1746416392">
          <w:marLeft w:val="0"/>
          <w:marRight w:val="0"/>
          <w:marTop w:val="0"/>
          <w:marBottom w:val="0"/>
          <w:divBdr>
            <w:top w:val="none" w:sz="0" w:space="0" w:color="auto"/>
            <w:left w:val="none" w:sz="0" w:space="0" w:color="auto"/>
            <w:bottom w:val="none" w:sz="0" w:space="0" w:color="auto"/>
            <w:right w:val="none" w:sz="0" w:space="0" w:color="auto"/>
          </w:divBdr>
        </w:div>
        <w:div w:id="1751808790">
          <w:marLeft w:val="0"/>
          <w:marRight w:val="0"/>
          <w:marTop w:val="0"/>
          <w:marBottom w:val="0"/>
          <w:divBdr>
            <w:top w:val="none" w:sz="0" w:space="0" w:color="auto"/>
            <w:left w:val="none" w:sz="0" w:space="0" w:color="auto"/>
            <w:bottom w:val="none" w:sz="0" w:space="0" w:color="auto"/>
            <w:right w:val="none" w:sz="0" w:space="0" w:color="auto"/>
          </w:divBdr>
        </w:div>
      </w:divsChild>
    </w:div>
    <w:div w:id="1738236544">
      <w:bodyDiv w:val="1"/>
      <w:marLeft w:val="0"/>
      <w:marRight w:val="0"/>
      <w:marTop w:val="0"/>
      <w:marBottom w:val="0"/>
      <w:divBdr>
        <w:top w:val="none" w:sz="0" w:space="0" w:color="auto"/>
        <w:left w:val="none" w:sz="0" w:space="0" w:color="auto"/>
        <w:bottom w:val="none" w:sz="0" w:space="0" w:color="auto"/>
        <w:right w:val="none" w:sz="0" w:space="0" w:color="auto"/>
      </w:divBdr>
      <w:divsChild>
        <w:div w:id="341131931">
          <w:marLeft w:val="0"/>
          <w:marRight w:val="0"/>
          <w:marTop w:val="0"/>
          <w:marBottom w:val="0"/>
          <w:divBdr>
            <w:top w:val="none" w:sz="0" w:space="0" w:color="auto"/>
            <w:left w:val="none" w:sz="0" w:space="0" w:color="auto"/>
            <w:bottom w:val="none" w:sz="0" w:space="0" w:color="auto"/>
            <w:right w:val="none" w:sz="0" w:space="0" w:color="auto"/>
          </w:divBdr>
        </w:div>
        <w:div w:id="525876229">
          <w:marLeft w:val="0"/>
          <w:marRight w:val="0"/>
          <w:marTop w:val="0"/>
          <w:marBottom w:val="0"/>
          <w:divBdr>
            <w:top w:val="none" w:sz="0" w:space="0" w:color="auto"/>
            <w:left w:val="none" w:sz="0" w:space="0" w:color="auto"/>
            <w:bottom w:val="none" w:sz="0" w:space="0" w:color="auto"/>
            <w:right w:val="none" w:sz="0" w:space="0" w:color="auto"/>
          </w:divBdr>
        </w:div>
        <w:div w:id="670570957">
          <w:marLeft w:val="0"/>
          <w:marRight w:val="0"/>
          <w:marTop w:val="0"/>
          <w:marBottom w:val="0"/>
          <w:divBdr>
            <w:top w:val="none" w:sz="0" w:space="0" w:color="auto"/>
            <w:left w:val="none" w:sz="0" w:space="0" w:color="auto"/>
            <w:bottom w:val="none" w:sz="0" w:space="0" w:color="auto"/>
            <w:right w:val="none" w:sz="0" w:space="0" w:color="auto"/>
          </w:divBdr>
        </w:div>
        <w:div w:id="914974167">
          <w:marLeft w:val="0"/>
          <w:marRight w:val="0"/>
          <w:marTop w:val="0"/>
          <w:marBottom w:val="0"/>
          <w:divBdr>
            <w:top w:val="none" w:sz="0" w:space="0" w:color="auto"/>
            <w:left w:val="none" w:sz="0" w:space="0" w:color="auto"/>
            <w:bottom w:val="none" w:sz="0" w:space="0" w:color="auto"/>
            <w:right w:val="none" w:sz="0" w:space="0" w:color="auto"/>
          </w:divBdr>
        </w:div>
        <w:div w:id="1058164997">
          <w:marLeft w:val="0"/>
          <w:marRight w:val="0"/>
          <w:marTop w:val="0"/>
          <w:marBottom w:val="0"/>
          <w:divBdr>
            <w:top w:val="none" w:sz="0" w:space="0" w:color="auto"/>
            <w:left w:val="none" w:sz="0" w:space="0" w:color="auto"/>
            <w:bottom w:val="none" w:sz="0" w:space="0" w:color="auto"/>
            <w:right w:val="none" w:sz="0" w:space="0" w:color="auto"/>
          </w:divBdr>
        </w:div>
        <w:div w:id="1209757663">
          <w:marLeft w:val="0"/>
          <w:marRight w:val="0"/>
          <w:marTop w:val="0"/>
          <w:marBottom w:val="0"/>
          <w:divBdr>
            <w:top w:val="none" w:sz="0" w:space="0" w:color="auto"/>
            <w:left w:val="none" w:sz="0" w:space="0" w:color="auto"/>
            <w:bottom w:val="none" w:sz="0" w:space="0" w:color="auto"/>
            <w:right w:val="none" w:sz="0" w:space="0" w:color="auto"/>
          </w:divBdr>
        </w:div>
      </w:divsChild>
    </w:div>
    <w:div w:id="1968661572">
      <w:bodyDiv w:val="1"/>
      <w:marLeft w:val="0"/>
      <w:marRight w:val="0"/>
      <w:marTop w:val="0"/>
      <w:marBottom w:val="0"/>
      <w:divBdr>
        <w:top w:val="none" w:sz="0" w:space="0" w:color="auto"/>
        <w:left w:val="none" w:sz="0" w:space="0" w:color="auto"/>
        <w:bottom w:val="none" w:sz="0" w:space="0" w:color="auto"/>
        <w:right w:val="none" w:sz="0" w:space="0" w:color="auto"/>
      </w:divBdr>
      <w:divsChild>
        <w:div w:id="203561748">
          <w:marLeft w:val="0"/>
          <w:marRight w:val="0"/>
          <w:marTop w:val="0"/>
          <w:marBottom w:val="0"/>
          <w:divBdr>
            <w:top w:val="none" w:sz="0" w:space="0" w:color="auto"/>
            <w:left w:val="none" w:sz="0" w:space="0" w:color="auto"/>
            <w:bottom w:val="none" w:sz="0" w:space="0" w:color="auto"/>
            <w:right w:val="none" w:sz="0" w:space="0" w:color="auto"/>
          </w:divBdr>
        </w:div>
        <w:div w:id="235360606">
          <w:marLeft w:val="0"/>
          <w:marRight w:val="0"/>
          <w:marTop w:val="0"/>
          <w:marBottom w:val="0"/>
          <w:divBdr>
            <w:top w:val="none" w:sz="0" w:space="0" w:color="auto"/>
            <w:left w:val="none" w:sz="0" w:space="0" w:color="auto"/>
            <w:bottom w:val="none" w:sz="0" w:space="0" w:color="auto"/>
            <w:right w:val="none" w:sz="0" w:space="0" w:color="auto"/>
          </w:divBdr>
        </w:div>
        <w:div w:id="523717470">
          <w:marLeft w:val="0"/>
          <w:marRight w:val="0"/>
          <w:marTop w:val="0"/>
          <w:marBottom w:val="0"/>
          <w:divBdr>
            <w:top w:val="none" w:sz="0" w:space="0" w:color="auto"/>
            <w:left w:val="none" w:sz="0" w:space="0" w:color="auto"/>
            <w:bottom w:val="none" w:sz="0" w:space="0" w:color="auto"/>
            <w:right w:val="none" w:sz="0" w:space="0" w:color="auto"/>
          </w:divBdr>
        </w:div>
        <w:div w:id="711416975">
          <w:marLeft w:val="0"/>
          <w:marRight w:val="0"/>
          <w:marTop w:val="0"/>
          <w:marBottom w:val="0"/>
          <w:divBdr>
            <w:top w:val="none" w:sz="0" w:space="0" w:color="auto"/>
            <w:left w:val="none" w:sz="0" w:space="0" w:color="auto"/>
            <w:bottom w:val="none" w:sz="0" w:space="0" w:color="auto"/>
            <w:right w:val="none" w:sz="0" w:space="0" w:color="auto"/>
          </w:divBdr>
        </w:div>
        <w:div w:id="743995902">
          <w:marLeft w:val="0"/>
          <w:marRight w:val="0"/>
          <w:marTop w:val="0"/>
          <w:marBottom w:val="0"/>
          <w:divBdr>
            <w:top w:val="none" w:sz="0" w:space="0" w:color="auto"/>
            <w:left w:val="none" w:sz="0" w:space="0" w:color="auto"/>
            <w:bottom w:val="none" w:sz="0" w:space="0" w:color="auto"/>
            <w:right w:val="none" w:sz="0" w:space="0" w:color="auto"/>
          </w:divBdr>
        </w:div>
        <w:div w:id="890113027">
          <w:marLeft w:val="0"/>
          <w:marRight w:val="0"/>
          <w:marTop w:val="0"/>
          <w:marBottom w:val="0"/>
          <w:divBdr>
            <w:top w:val="none" w:sz="0" w:space="0" w:color="auto"/>
            <w:left w:val="none" w:sz="0" w:space="0" w:color="auto"/>
            <w:bottom w:val="none" w:sz="0" w:space="0" w:color="auto"/>
            <w:right w:val="none" w:sz="0" w:space="0" w:color="auto"/>
          </w:divBdr>
        </w:div>
        <w:div w:id="913511836">
          <w:marLeft w:val="0"/>
          <w:marRight w:val="0"/>
          <w:marTop w:val="0"/>
          <w:marBottom w:val="0"/>
          <w:divBdr>
            <w:top w:val="none" w:sz="0" w:space="0" w:color="auto"/>
            <w:left w:val="none" w:sz="0" w:space="0" w:color="auto"/>
            <w:bottom w:val="none" w:sz="0" w:space="0" w:color="auto"/>
            <w:right w:val="none" w:sz="0" w:space="0" w:color="auto"/>
          </w:divBdr>
        </w:div>
        <w:div w:id="1066105063">
          <w:marLeft w:val="0"/>
          <w:marRight w:val="0"/>
          <w:marTop w:val="0"/>
          <w:marBottom w:val="0"/>
          <w:divBdr>
            <w:top w:val="none" w:sz="0" w:space="0" w:color="auto"/>
            <w:left w:val="none" w:sz="0" w:space="0" w:color="auto"/>
            <w:bottom w:val="none" w:sz="0" w:space="0" w:color="auto"/>
            <w:right w:val="none" w:sz="0" w:space="0" w:color="auto"/>
          </w:divBdr>
        </w:div>
        <w:div w:id="1359892327">
          <w:marLeft w:val="0"/>
          <w:marRight w:val="0"/>
          <w:marTop w:val="0"/>
          <w:marBottom w:val="0"/>
          <w:divBdr>
            <w:top w:val="none" w:sz="0" w:space="0" w:color="auto"/>
            <w:left w:val="none" w:sz="0" w:space="0" w:color="auto"/>
            <w:bottom w:val="none" w:sz="0" w:space="0" w:color="auto"/>
            <w:right w:val="none" w:sz="0" w:space="0" w:color="auto"/>
          </w:divBdr>
        </w:div>
        <w:div w:id="1529945968">
          <w:marLeft w:val="0"/>
          <w:marRight w:val="0"/>
          <w:marTop w:val="0"/>
          <w:marBottom w:val="0"/>
          <w:divBdr>
            <w:top w:val="none" w:sz="0" w:space="0" w:color="auto"/>
            <w:left w:val="none" w:sz="0" w:space="0" w:color="auto"/>
            <w:bottom w:val="none" w:sz="0" w:space="0" w:color="auto"/>
            <w:right w:val="none" w:sz="0" w:space="0" w:color="auto"/>
          </w:divBdr>
        </w:div>
        <w:div w:id="1657804302">
          <w:marLeft w:val="0"/>
          <w:marRight w:val="0"/>
          <w:marTop w:val="0"/>
          <w:marBottom w:val="0"/>
          <w:divBdr>
            <w:top w:val="none" w:sz="0" w:space="0" w:color="auto"/>
            <w:left w:val="none" w:sz="0" w:space="0" w:color="auto"/>
            <w:bottom w:val="none" w:sz="0" w:space="0" w:color="auto"/>
            <w:right w:val="none" w:sz="0" w:space="0" w:color="auto"/>
          </w:divBdr>
        </w:div>
        <w:div w:id="1773933592">
          <w:marLeft w:val="0"/>
          <w:marRight w:val="0"/>
          <w:marTop w:val="0"/>
          <w:marBottom w:val="0"/>
          <w:divBdr>
            <w:top w:val="none" w:sz="0" w:space="0" w:color="auto"/>
            <w:left w:val="none" w:sz="0" w:space="0" w:color="auto"/>
            <w:bottom w:val="none" w:sz="0" w:space="0" w:color="auto"/>
            <w:right w:val="none" w:sz="0" w:space="0" w:color="auto"/>
          </w:divBdr>
        </w:div>
        <w:div w:id="1790660869">
          <w:marLeft w:val="0"/>
          <w:marRight w:val="0"/>
          <w:marTop w:val="0"/>
          <w:marBottom w:val="0"/>
          <w:divBdr>
            <w:top w:val="none" w:sz="0" w:space="0" w:color="auto"/>
            <w:left w:val="none" w:sz="0" w:space="0" w:color="auto"/>
            <w:bottom w:val="none" w:sz="0" w:space="0" w:color="auto"/>
            <w:right w:val="none" w:sz="0" w:space="0" w:color="auto"/>
          </w:divBdr>
        </w:div>
        <w:div w:id="2080589035">
          <w:marLeft w:val="0"/>
          <w:marRight w:val="0"/>
          <w:marTop w:val="0"/>
          <w:marBottom w:val="0"/>
          <w:divBdr>
            <w:top w:val="none" w:sz="0" w:space="0" w:color="auto"/>
            <w:left w:val="none" w:sz="0" w:space="0" w:color="auto"/>
            <w:bottom w:val="none" w:sz="0" w:space="0" w:color="auto"/>
            <w:right w:val="none" w:sz="0" w:space="0" w:color="auto"/>
          </w:divBdr>
        </w:div>
      </w:divsChild>
    </w:div>
    <w:div w:id="2030334301">
      <w:bodyDiv w:val="1"/>
      <w:marLeft w:val="0"/>
      <w:marRight w:val="0"/>
      <w:marTop w:val="0"/>
      <w:marBottom w:val="0"/>
      <w:divBdr>
        <w:top w:val="none" w:sz="0" w:space="0" w:color="auto"/>
        <w:left w:val="none" w:sz="0" w:space="0" w:color="auto"/>
        <w:bottom w:val="none" w:sz="0" w:space="0" w:color="auto"/>
        <w:right w:val="none" w:sz="0" w:space="0" w:color="auto"/>
      </w:divBdr>
      <w:divsChild>
        <w:div w:id="372459077">
          <w:marLeft w:val="0"/>
          <w:marRight w:val="0"/>
          <w:marTop w:val="0"/>
          <w:marBottom w:val="0"/>
          <w:divBdr>
            <w:top w:val="none" w:sz="0" w:space="0" w:color="auto"/>
            <w:left w:val="none" w:sz="0" w:space="0" w:color="auto"/>
            <w:bottom w:val="none" w:sz="0" w:space="0" w:color="auto"/>
            <w:right w:val="none" w:sz="0" w:space="0" w:color="auto"/>
          </w:divBdr>
          <w:divsChild>
            <w:div w:id="776679518">
              <w:marLeft w:val="-75"/>
              <w:marRight w:val="0"/>
              <w:marTop w:val="30"/>
              <w:marBottom w:val="30"/>
              <w:divBdr>
                <w:top w:val="none" w:sz="0" w:space="0" w:color="auto"/>
                <w:left w:val="none" w:sz="0" w:space="0" w:color="auto"/>
                <w:bottom w:val="none" w:sz="0" w:space="0" w:color="auto"/>
                <w:right w:val="none" w:sz="0" w:space="0" w:color="auto"/>
              </w:divBdr>
              <w:divsChild>
                <w:div w:id="151992194">
                  <w:marLeft w:val="0"/>
                  <w:marRight w:val="0"/>
                  <w:marTop w:val="0"/>
                  <w:marBottom w:val="0"/>
                  <w:divBdr>
                    <w:top w:val="none" w:sz="0" w:space="0" w:color="auto"/>
                    <w:left w:val="none" w:sz="0" w:space="0" w:color="auto"/>
                    <w:bottom w:val="none" w:sz="0" w:space="0" w:color="auto"/>
                    <w:right w:val="none" w:sz="0" w:space="0" w:color="auto"/>
                  </w:divBdr>
                  <w:divsChild>
                    <w:div w:id="1794202534">
                      <w:marLeft w:val="0"/>
                      <w:marRight w:val="0"/>
                      <w:marTop w:val="0"/>
                      <w:marBottom w:val="0"/>
                      <w:divBdr>
                        <w:top w:val="none" w:sz="0" w:space="0" w:color="auto"/>
                        <w:left w:val="none" w:sz="0" w:space="0" w:color="auto"/>
                        <w:bottom w:val="none" w:sz="0" w:space="0" w:color="auto"/>
                        <w:right w:val="none" w:sz="0" w:space="0" w:color="auto"/>
                      </w:divBdr>
                    </w:div>
                  </w:divsChild>
                </w:div>
                <w:div w:id="205335852">
                  <w:marLeft w:val="0"/>
                  <w:marRight w:val="0"/>
                  <w:marTop w:val="0"/>
                  <w:marBottom w:val="0"/>
                  <w:divBdr>
                    <w:top w:val="none" w:sz="0" w:space="0" w:color="auto"/>
                    <w:left w:val="none" w:sz="0" w:space="0" w:color="auto"/>
                    <w:bottom w:val="none" w:sz="0" w:space="0" w:color="auto"/>
                    <w:right w:val="none" w:sz="0" w:space="0" w:color="auto"/>
                  </w:divBdr>
                  <w:divsChild>
                    <w:div w:id="1893996736">
                      <w:marLeft w:val="0"/>
                      <w:marRight w:val="0"/>
                      <w:marTop w:val="0"/>
                      <w:marBottom w:val="0"/>
                      <w:divBdr>
                        <w:top w:val="none" w:sz="0" w:space="0" w:color="auto"/>
                        <w:left w:val="none" w:sz="0" w:space="0" w:color="auto"/>
                        <w:bottom w:val="none" w:sz="0" w:space="0" w:color="auto"/>
                        <w:right w:val="none" w:sz="0" w:space="0" w:color="auto"/>
                      </w:divBdr>
                    </w:div>
                  </w:divsChild>
                </w:div>
                <w:div w:id="316689383">
                  <w:marLeft w:val="0"/>
                  <w:marRight w:val="0"/>
                  <w:marTop w:val="0"/>
                  <w:marBottom w:val="0"/>
                  <w:divBdr>
                    <w:top w:val="none" w:sz="0" w:space="0" w:color="auto"/>
                    <w:left w:val="none" w:sz="0" w:space="0" w:color="auto"/>
                    <w:bottom w:val="none" w:sz="0" w:space="0" w:color="auto"/>
                    <w:right w:val="none" w:sz="0" w:space="0" w:color="auto"/>
                  </w:divBdr>
                  <w:divsChild>
                    <w:div w:id="1146701709">
                      <w:marLeft w:val="0"/>
                      <w:marRight w:val="0"/>
                      <w:marTop w:val="0"/>
                      <w:marBottom w:val="0"/>
                      <w:divBdr>
                        <w:top w:val="none" w:sz="0" w:space="0" w:color="auto"/>
                        <w:left w:val="none" w:sz="0" w:space="0" w:color="auto"/>
                        <w:bottom w:val="none" w:sz="0" w:space="0" w:color="auto"/>
                        <w:right w:val="none" w:sz="0" w:space="0" w:color="auto"/>
                      </w:divBdr>
                    </w:div>
                  </w:divsChild>
                </w:div>
                <w:div w:id="320937275">
                  <w:marLeft w:val="0"/>
                  <w:marRight w:val="0"/>
                  <w:marTop w:val="0"/>
                  <w:marBottom w:val="0"/>
                  <w:divBdr>
                    <w:top w:val="none" w:sz="0" w:space="0" w:color="auto"/>
                    <w:left w:val="none" w:sz="0" w:space="0" w:color="auto"/>
                    <w:bottom w:val="none" w:sz="0" w:space="0" w:color="auto"/>
                    <w:right w:val="none" w:sz="0" w:space="0" w:color="auto"/>
                  </w:divBdr>
                  <w:divsChild>
                    <w:div w:id="1850488469">
                      <w:marLeft w:val="0"/>
                      <w:marRight w:val="0"/>
                      <w:marTop w:val="0"/>
                      <w:marBottom w:val="0"/>
                      <w:divBdr>
                        <w:top w:val="none" w:sz="0" w:space="0" w:color="auto"/>
                        <w:left w:val="none" w:sz="0" w:space="0" w:color="auto"/>
                        <w:bottom w:val="none" w:sz="0" w:space="0" w:color="auto"/>
                        <w:right w:val="none" w:sz="0" w:space="0" w:color="auto"/>
                      </w:divBdr>
                    </w:div>
                  </w:divsChild>
                </w:div>
                <w:div w:id="321736027">
                  <w:marLeft w:val="0"/>
                  <w:marRight w:val="0"/>
                  <w:marTop w:val="0"/>
                  <w:marBottom w:val="0"/>
                  <w:divBdr>
                    <w:top w:val="none" w:sz="0" w:space="0" w:color="auto"/>
                    <w:left w:val="none" w:sz="0" w:space="0" w:color="auto"/>
                    <w:bottom w:val="none" w:sz="0" w:space="0" w:color="auto"/>
                    <w:right w:val="none" w:sz="0" w:space="0" w:color="auto"/>
                  </w:divBdr>
                  <w:divsChild>
                    <w:div w:id="707461439">
                      <w:marLeft w:val="0"/>
                      <w:marRight w:val="0"/>
                      <w:marTop w:val="0"/>
                      <w:marBottom w:val="0"/>
                      <w:divBdr>
                        <w:top w:val="none" w:sz="0" w:space="0" w:color="auto"/>
                        <w:left w:val="none" w:sz="0" w:space="0" w:color="auto"/>
                        <w:bottom w:val="none" w:sz="0" w:space="0" w:color="auto"/>
                        <w:right w:val="none" w:sz="0" w:space="0" w:color="auto"/>
                      </w:divBdr>
                    </w:div>
                    <w:div w:id="1205171098">
                      <w:marLeft w:val="0"/>
                      <w:marRight w:val="0"/>
                      <w:marTop w:val="0"/>
                      <w:marBottom w:val="0"/>
                      <w:divBdr>
                        <w:top w:val="none" w:sz="0" w:space="0" w:color="auto"/>
                        <w:left w:val="none" w:sz="0" w:space="0" w:color="auto"/>
                        <w:bottom w:val="none" w:sz="0" w:space="0" w:color="auto"/>
                        <w:right w:val="none" w:sz="0" w:space="0" w:color="auto"/>
                      </w:divBdr>
                    </w:div>
                  </w:divsChild>
                </w:div>
                <w:div w:id="335807350">
                  <w:marLeft w:val="0"/>
                  <w:marRight w:val="0"/>
                  <w:marTop w:val="0"/>
                  <w:marBottom w:val="0"/>
                  <w:divBdr>
                    <w:top w:val="none" w:sz="0" w:space="0" w:color="auto"/>
                    <w:left w:val="none" w:sz="0" w:space="0" w:color="auto"/>
                    <w:bottom w:val="none" w:sz="0" w:space="0" w:color="auto"/>
                    <w:right w:val="none" w:sz="0" w:space="0" w:color="auto"/>
                  </w:divBdr>
                  <w:divsChild>
                    <w:div w:id="946472077">
                      <w:marLeft w:val="0"/>
                      <w:marRight w:val="0"/>
                      <w:marTop w:val="0"/>
                      <w:marBottom w:val="0"/>
                      <w:divBdr>
                        <w:top w:val="none" w:sz="0" w:space="0" w:color="auto"/>
                        <w:left w:val="none" w:sz="0" w:space="0" w:color="auto"/>
                        <w:bottom w:val="none" w:sz="0" w:space="0" w:color="auto"/>
                        <w:right w:val="none" w:sz="0" w:space="0" w:color="auto"/>
                      </w:divBdr>
                    </w:div>
                  </w:divsChild>
                </w:div>
                <w:div w:id="504396470">
                  <w:marLeft w:val="0"/>
                  <w:marRight w:val="0"/>
                  <w:marTop w:val="0"/>
                  <w:marBottom w:val="0"/>
                  <w:divBdr>
                    <w:top w:val="none" w:sz="0" w:space="0" w:color="auto"/>
                    <w:left w:val="none" w:sz="0" w:space="0" w:color="auto"/>
                    <w:bottom w:val="none" w:sz="0" w:space="0" w:color="auto"/>
                    <w:right w:val="none" w:sz="0" w:space="0" w:color="auto"/>
                  </w:divBdr>
                  <w:divsChild>
                    <w:div w:id="159152694">
                      <w:marLeft w:val="0"/>
                      <w:marRight w:val="0"/>
                      <w:marTop w:val="0"/>
                      <w:marBottom w:val="0"/>
                      <w:divBdr>
                        <w:top w:val="none" w:sz="0" w:space="0" w:color="auto"/>
                        <w:left w:val="none" w:sz="0" w:space="0" w:color="auto"/>
                        <w:bottom w:val="none" w:sz="0" w:space="0" w:color="auto"/>
                        <w:right w:val="none" w:sz="0" w:space="0" w:color="auto"/>
                      </w:divBdr>
                    </w:div>
                  </w:divsChild>
                </w:div>
                <w:div w:id="730234516">
                  <w:marLeft w:val="0"/>
                  <w:marRight w:val="0"/>
                  <w:marTop w:val="0"/>
                  <w:marBottom w:val="0"/>
                  <w:divBdr>
                    <w:top w:val="none" w:sz="0" w:space="0" w:color="auto"/>
                    <w:left w:val="none" w:sz="0" w:space="0" w:color="auto"/>
                    <w:bottom w:val="none" w:sz="0" w:space="0" w:color="auto"/>
                    <w:right w:val="none" w:sz="0" w:space="0" w:color="auto"/>
                  </w:divBdr>
                  <w:divsChild>
                    <w:div w:id="1839270563">
                      <w:marLeft w:val="0"/>
                      <w:marRight w:val="0"/>
                      <w:marTop w:val="0"/>
                      <w:marBottom w:val="0"/>
                      <w:divBdr>
                        <w:top w:val="none" w:sz="0" w:space="0" w:color="auto"/>
                        <w:left w:val="none" w:sz="0" w:space="0" w:color="auto"/>
                        <w:bottom w:val="none" w:sz="0" w:space="0" w:color="auto"/>
                        <w:right w:val="none" w:sz="0" w:space="0" w:color="auto"/>
                      </w:divBdr>
                    </w:div>
                  </w:divsChild>
                </w:div>
                <w:div w:id="747964741">
                  <w:marLeft w:val="0"/>
                  <w:marRight w:val="0"/>
                  <w:marTop w:val="0"/>
                  <w:marBottom w:val="0"/>
                  <w:divBdr>
                    <w:top w:val="none" w:sz="0" w:space="0" w:color="auto"/>
                    <w:left w:val="none" w:sz="0" w:space="0" w:color="auto"/>
                    <w:bottom w:val="none" w:sz="0" w:space="0" w:color="auto"/>
                    <w:right w:val="none" w:sz="0" w:space="0" w:color="auto"/>
                  </w:divBdr>
                  <w:divsChild>
                    <w:div w:id="1124008461">
                      <w:marLeft w:val="0"/>
                      <w:marRight w:val="0"/>
                      <w:marTop w:val="0"/>
                      <w:marBottom w:val="0"/>
                      <w:divBdr>
                        <w:top w:val="none" w:sz="0" w:space="0" w:color="auto"/>
                        <w:left w:val="none" w:sz="0" w:space="0" w:color="auto"/>
                        <w:bottom w:val="none" w:sz="0" w:space="0" w:color="auto"/>
                        <w:right w:val="none" w:sz="0" w:space="0" w:color="auto"/>
                      </w:divBdr>
                    </w:div>
                  </w:divsChild>
                </w:div>
                <w:div w:id="774593797">
                  <w:marLeft w:val="0"/>
                  <w:marRight w:val="0"/>
                  <w:marTop w:val="0"/>
                  <w:marBottom w:val="0"/>
                  <w:divBdr>
                    <w:top w:val="none" w:sz="0" w:space="0" w:color="auto"/>
                    <w:left w:val="none" w:sz="0" w:space="0" w:color="auto"/>
                    <w:bottom w:val="none" w:sz="0" w:space="0" w:color="auto"/>
                    <w:right w:val="none" w:sz="0" w:space="0" w:color="auto"/>
                  </w:divBdr>
                  <w:divsChild>
                    <w:div w:id="260113493">
                      <w:marLeft w:val="0"/>
                      <w:marRight w:val="0"/>
                      <w:marTop w:val="0"/>
                      <w:marBottom w:val="0"/>
                      <w:divBdr>
                        <w:top w:val="none" w:sz="0" w:space="0" w:color="auto"/>
                        <w:left w:val="none" w:sz="0" w:space="0" w:color="auto"/>
                        <w:bottom w:val="none" w:sz="0" w:space="0" w:color="auto"/>
                        <w:right w:val="none" w:sz="0" w:space="0" w:color="auto"/>
                      </w:divBdr>
                    </w:div>
                    <w:div w:id="2007904773">
                      <w:marLeft w:val="0"/>
                      <w:marRight w:val="0"/>
                      <w:marTop w:val="0"/>
                      <w:marBottom w:val="0"/>
                      <w:divBdr>
                        <w:top w:val="none" w:sz="0" w:space="0" w:color="auto"/>
                        <w:left w:val="none" w:sz="0" w:space="0" w:color="auto"/>
                        <w:bottom w:val="none" w:sz="0" w:space="0" w:color="auto"/>
                        <w:right w:val="none" w:sz="0" w:space="0" w:color="auto"/>
                      </w:divBdr>
                    </w:div>
                  </w:divsChild>
                </w:div>
                <w:div w:id="798064095">
                  <w:marLeft w:val="0"/>
                  <w:marRight w:val="0"/>
                  <w:marTop w:val="0"/>
                  <w:marBottom w:val="0"/>
                  <w:divBdr>
                    <w:top w:val="none" w:sz="0" w:space="0" w:color="auto"/>
                    <w:left w:val="none" w:sz="0" w:space="0" w:color="auto"/>
                    <w:bottom w:val="none" w:sz="0" w:space="0" w:color="auto"/>
                    <w:right w:val="none" w:sz="0" w:space="0" w:color="auto"/>
                  </w:divBdr>
                  <w:divsChild>
                    <w:div w:id="8794283">
                      <w:marLeft w:val="0"/>
                      <w:marRight w:val="0"/>
                      <w:marTop w:val="0"/>
                      <w:marBottom w:val="0"/>
                      <w:divBdr>
                        <w:top w:val="none" w:sz="0" w:space="0" w:color="auto"/>
                        <w:left w:val="none" w:sz="0" w:space="0" w:color="auto"/>
                        <w:bottom w:val="none" w:sz="0" w:space="0" w:color="auto"/>
                        <w:right w:val="none" w:sz="0" w:space="0" w:color="auto"/>
                      </w:divBdr>
                    </w:div>
                  </w:divsChild>
                </w:div>
                <w:div w:id="869998217">
                  <w:marLeft w:val="0"/>
                  <w:marRight w:val="0"/>
                  <w:marTop w:val="0"/>
                  <w:marBottom w:val="0"/>
                  <w:divBdr>
                    <w:top w:val="none" w:sz="0" w:space="0" w:color="auto"/>
                    <w:left w:val="none" w:sz="0" w:space="0" w:color="auto"/>
                    <w:bottom w:val="none" w:sz="0" w:space="0" w:color="auto"/>
                    <w:right w:val="none" w:sz="0" w:space="0" w:color="auto"/>
                  </w:divBdr>
                  <w:divsChild>
                    <w:div w:id="1449472065">
                      <w:marLeft w:val="0"/>
                      <w:marRight w:val="0"/>
                      <w:marTop w:val="0"/>
                      <w:marBottom w:val="0"/>
                      <w:divBdr>
                        <w:top w:val="none" w:sz="0" w:space="0" w:color="auto"/>
                        <w:left w:val="none" w:sz="0" w:space="0" w:color="auto"/>
                        <w:bottom w:val="none" w:sz="0" w:space="0" w:color="auto"/>
                        <w:right w:val="none" w:sz="0" w:space="0" w:color="auto"/>
                      </w:divBdr>
                    </w:div>
                  </w:divsChild>
                </w:div>
                <w:div w:id="948392341">
                  <w:marLeft w:val="0"/>
                  <w:marRight w:val="0"/>
                  <w:marTop w:val="0"/>
                  <w:marBottom w:val="0"/>
                  <w:divBdr>
                    <w:top w:val="none" w:sz="0" w:space="0" w:color="auto"/>
                    <w:left w:val="none" w:sz="0" w:space="0" w:color="auto"/>
                    <w:bottom w:val="none" w:sz="0" w:space="0" w:color="auto"/>
                    <w:right w:val="none" w:sz="0" w:space="0" w:color="auto"/>
                  </w:divBdr>
                  <w:divsChild>
                    <w:div w:id="1196040302">
                      <w:marLeft w:val="0"/>
                      <w:marRight w:val="0"/>
                      <w:marTop w:val="0"/>
                      <w:marBottom w:val="0"/>
                      <w:divBdr>
                        <w:top w:val="none" w:sz="0" w:space="0" w:color="auto"/>
                        <w:left w:val="none" w:sz="0" w:space="0" w:color="auto"/>
                        <w:bottom w:val="none" w:sz="0" w:space="0" w:color="auto"/>
                        <w:right w:val="none" w:sz="0" w:space="0" w:color="auto"/>
                      </w:divBdr>
                    </w:div>
                  </w:divsChild>
                </w:div>
                <w:div w:id="1055856809">
                  <w:marLeft w:val="0"/>
                  <w:marRight w:val="0"/>
                  <w:marTop w:val="0"/>
                  <w:marBottom w:val="0"/>
                  <w:divBdr>
                    <w:top w:val="none" w:sz="0" w:space="0" w:color="auto"/>
                    <w:left w:val="none" w:sz="0" w:space="0" w:color="auto"/>
                    <w:bottom w:val="none" w:sz="0" w:space="0" w:color="auto"/>
                    <w:right w:val="none" w:sz="0" w:space="0" w:color="auto"/>
                  </w:divBdr>
                  <w:divsChild>
                    <w:div w:id="1934774573">
                      <w:marLeft w:val="0"/>
                      <w:marRight w:val="0"/>
                      <w:marTop w:val="0"/>
                      <w:marBottom w:val="0"/>
                      <w:divBdr>
                        <w:top w:val="none" w:sz="0" w:space="0" w:color="auto"/>
                        <w:left w:val="none" w:sz="0" w:space="0" w:color="auto"/>
                        <w:bottom w:val="none" w:sz="0" w:space="0" w:color="auto"/>
                        <w:right w:val="none" w:sz="0" w:space="0" w:color="auto"/>
                      </w:divBdr>
                    </w:div>
                  </w:divsChild>
                </w:div>
                <w:div w:id="1466969589">
                  <w:marLeft w:val="0"/>
                  <w:marRight w:val="0"/>
                  <w:marTop w:val="0"/>
                  <w:marBottom w:val="0"/>
                  <w:divBdr>
                    <w:top w:val="none" w:sz="0" w:space="0" w:color="auto"/>
                    <w:left w:val="none" w:sz="0" w:space="0" w:color="auto"/>
                    <w:bottom w:val="none" w:sz="0" w:space="0" w:color="auto"/>
                    <w:right w:val="none" w:sz="0" w:space="0" w:color="auto"/>
                  </w:divBdr>
                  <w:divsChild>
                    <w:div w:id="1722435448">
                      <w:marLeft w:val="0"/>
                      <w:marRight w:val="0"/>
                      <w:marTop w:val="0"/>
                      <w:marBottom w:val="0"/>
                      <w:divBdr>
                        <w:top w:val="none" w:sz="0" w:space="0" w:color="auto"/>
                        <w:left w:val="none" w:sz="0" w:space="0" w:color="auto"/>
                        <w:bottom w:val="none" w:sz="0" w:space="0" w:color="auto"/>
                        <w:right w:val="none" w:sz="0" w:space="0" w:color="auto"/>
                      </w:divBdr>
                    </w:div>
                  </w:divsChild>
                </w:div>
                <w:div w:id="1801722233">
                  <w:marLeft w:val="0"/>
                  <w:marRight w:val="0"/>
                  <w:marTop w:val="0"/>
                  <w:marBottom w:val="0"/>
                  <w:divBdr>
                    <w:top w:val="none" w:sz="0" w:space="0" w:color="auto"/>
                    <w:left w:val="none" w:sz="0" w:space="0" w:color="auto"/>
                    <w:bottom w:val="none" w:sz="0" w:space="0" w:color="auto"/>
                    <w:right w:val="none" w:sz="0" w:space="0" w:color="auto"/>
                  </w:divBdr>
                  <w:divsChild>
                    <w:div w:id="417333641">
                      <w:marLeft w:val="0"/>
                      <w:marRight w:val="0"/>
                      <w:marTop w:val="0"/>
                      <w:marBottom w:val="0"/>
                      <w:divBdr>
                        <w:top w:val="none" w:sz="0" w:space="0" w:color="auto"/>
                        <w:left w:val="none" w:sz="0" w:space="0" w:color="auto"/>
                        <w:bottom w:val="none" w:sz="0" w:space="0" w:color="auto"/>
                        <w:right w:val="none" w:sz="0" w:space="0" w:color="auto"/>
                      </w:divBdr>
                    </w:div>
                  </w:divsChild>
                </w:div>
                <w:div w:id="1884168077">
                  <w:marLeft w:val="0"/>
                  <w:marRight w:val="0"/>
                  <w:marTop w:val="0"/>
                  <w:marBottom w:val="0"/>
                  <w:divBdr>
                    <w:top w:val="none" w:sz="0" w:space="0" w:color="auto"/>
                    <w:left w:val="none" w:sz="0" w:space="0" w:color="auto"/>
                    <w:bottom w:val="none" w:sz="0" w:space="0" w:color="auto"/>
                    <w:right w:val="none" w:sz="0" w:space="0" w:color="auto"/>
                  </w:divBdr>
                  <w:divsChild>
                    <w:div w:id="370615815">
                      <w:marLeft w:val="0"/>
                      <w:marRight w:val="0"/>
                      <w:marTop w:val="0"/>
                      <w:marBottom w:val="0"/>
                      <w:divBdr>
                        <w:top w:val="none" w:sz="0" w:space="0" w:color="auto"/>
                        <w:left w:val="none" w:sz="0" w:space="0" w:color="auto"/>
                        <w:bottom w:val="none" w:sz="0" w:space="0" w:color="auto"/>
                        <w:right w:val="none" w:sz="0" w:space="0" w:color="auto"/>
                      </w:divBdr>
                    </w:div>
                  </w:divsChild>
                </w:div>
                <w:div w:id="1948534562">
                  <w:marLeft w:val="0"/>
                  <w:marRight w:val="0"/>
                  <w:marTop w:val="0"/>
                  <w:marBottom w:val="0"/>
                  <w:divBdr>
                    <w:top w:val="none" w:sz="0" w:space="0" w:color="auto"/>
                    <w:left w:val="none" w:sz="0" w:space="0" w:color="auto"/>
                    <w:bottom w:val="none" w:sz="0" w:space="0" w:color="auto"/>
                    <w:right w:val="none" w:sz="0" w:space="0" w:color="auto"/>
                  </w:divBdr>
                  <w:divsChild>
                    <w:div w:id="12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82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rene.milewski@klimabuendnis.a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025621B-4B85-49A9-A8B0-406BD57F40A5}">
    <t:Anchor>
      <t:Comment id="1740646042"/>
    </t:Anchor>
    <t:History>
      <t:Event id="{ADCD1724-774A-44EB-A590-E5FCFC16936D}" time="2024-09-17T16:49:15.881Z">
        <t:Attribution userId="S::nicole.korlath@klimabuendnis.at::3a4bc7b6-6d66-4f77-b7b8-d13e7e3ff393" userProvider="AD" userName="Nicole Korlath"/>
        <t:Anchor>
          <t:Comment id="1740646042"/>
        </t:Anchor>
        <t:Create/>
      </t:Event>
      <t:Event id="{18F234CC-2F2D-4616-BCD6-2D8839B4A8B2}" time="2024-09-17T16:49:15.881Z">
        <t:Attribution userId="S::nicole.korlath@klimabuendnis.at::3a4bc7b6-6d66-4f77-b7b8-d13e7e3ff393" userProvider="AD" userName="Nicole Korlath"/>
        <t:Anchor>
          <t:Comment id="1740646042"/>
        </t:Anchor>
        <t:Assign userId="S::stefan.speiser@klimabuendnis.at::633b0cfd-7fe8-4be0-bb37-24c4c4908c38" userProvider="AD" userName="Stefan Speiser"/>
      </t:Event>
      <t:Event id="{D5B034B1-1122-4EB2-A825-3D95C9712129}" time="2024-09-17T16:49:15.881Z">
        <t:Attribution userId="S::nicole.korlath@klimabuendnis.at::3a4bc7b6-6d66-4f77-b7b8-d13e7e3ff393" userProvider="AD" userName="Nicole Korlath"/>
        <t:Anchor>
          <t:Comment id="1740646042"/>
        </t:Anchor>
        <t:SetTitle title="@Stefan Speiser wenns geht bitte vom BGM oder Schuldirekter:in vor Ort ein Zitat einholen"/>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F1A1191693A941AE28270FDA6306CC" ma:contentTypeVersion="15" ma:contentTypeDescription="Ein neues Dokument erstellen." ma:contentTypeScope="" ma:versionID="944a986707e2b41727dd046fd08acbbb">
  <xsd:schema xmlns:xsd="http://www.w3.org/2001/XMLSchema" xmlns:xs="http://www.w3.org/2001/XMLSchema" xmlns:p="http://schemas.microsoft.com/office/2006/metadata/properties" xmlns:ns2="5f222363-9f54-4d25-91f6-a5416583a22d" xmlns:ns3="5bf81ae9-5e76-4244-8133-11a5eb7cb74a" targetNamespace="http://schemas.microsoft.com/office/2006/metadata/properties" ma:root="true" ma:fieldsID="f45b3c41d1fb0b78030ca9be7b2f3cb8" ns2:_="" ns3:_="">
    <xsd:import namespace="5f222363-9f54-4d25-91f6-a5416583a22d"/>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22363-9f54-4d25-91f6-a5416583a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f81ae9-5e76-4244-8133-11a5eb7cb74a" xsi:nil="true"/>
    <SharedWithUsers xmlns="5bf81ae9-5e76-4244-8133-11a5eb7cb74a">
      <UserInfo>
        <DisplayName>Stefan Speiser</DisplayName>
        <AccountId>7</AccountId>
        <AccountType/>
      </UserInfo>
    </SharedWithUsers>
    <lcf76f155ced4ddcb4097134ff3c332f xmlns="5f222363-9f54-4d25-91f6-a5416583a2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8D899C-0A4B-41F6-847C-3794B5843AB5}">
  <ds:schemaRefs>
    <ds:schemaRef ds:uri="http://schemas.microsoft.com/sharepoint/v3/contenttype/forms"/>
  </ds:schemaRefs>
</ds:datastoreItem>
</file>

<file path=customXml/itemProps2.xml><?xml version="1.0" encoding="utf-8"?>
<ds:datastoreItem xmlns:ds="http://schemas.openxmlformats.org/officeDocument/2006/customXml" ds:itemID="{3AC088B0-3362-4D58-B141-0E196507A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22363-9f54-4d25-91f6-a5416583a22d"/>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88B5D-F260-4BB6-A95E-D90FA4CC6823}">
  <ds:schemaRefs>
    <ds:schemaRef ds:uri="http://schemas.microsoft.com/office/2006/metadata/properties"/>
    <ds:schemaRef ds:uri="http://schemas.microsoft.com/office/infopath/2007/PartnerControls"/>
    <ds:schemaRef ds:uri="5bf81ae9-5e76-4244-8133-11a5eb7cb74a"/>
    <ds:schemaRef ds:uri="5f222363-9f54-4d25-91f6-a5416583a22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4220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Klima-Buendnis</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Mekjian</dc:creator>
  <cp:keywords/>
  <dc:description/>
  <cp:lastModifiedBy>Irene Milewski</cp:lastModifiedBy>
  <cp:revision>2</cp:revision>
  <cp:lastPrinted>2014-09-27T21:49:00Z</cp:lastPrinted>
  <dcterms:created xsi:type="dcterms:W3CDTF">2026-06-01T11:59:00Z</dcterms:created>
  <dcterms:modified xsi:type="dcterms:W3CDTF">2026-06-01T11:59:00Z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0x01010022F1A1191693A941AE28270FDA6306CC</vt:lpwstr>
  </property>
  <property fmtid="{D5CDD505-2E9C-101B-9397-08002B2CF9AE}" pid="3" name="MediaServiceImageTags">
    <vt:lpwstr/>
  </property>
</Properties>
</file>